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B5B5" w14:textId="77777777" w:rsidR="0062069C" w:rsidRPr="0044049B" w:rsidRDefault="000401E7" w:rsidP="004B497E">
      <w:pPr>
        <w:spacing w:after="600"/>
        <w:jc w:val="center"/>
        <w:rPr>
          <w:rFonts w:cstheme="minorHAnsi"/>
          <w:b/>
        </w:rPr>
      </w:pPr>
      <w:r w:rsidRPr="0044049B">
        <w:rPr>
          <w:rFonts w:cstheme="minorHAnsi"/>
          <w:b/>
        </w:rPr>
        <w:t>ČESTNÉ PROHLÁŠENÍ K ZÁKLADNÍ ZPŮSOBILOSTI DODAVATELE</w:t>
      </w:r>
    </w:p>
    <w:p w14:paraId="6FD3B5B6" w14:textId="77777777" w:rsidR="007F6517" w:rsidRPr="0044049B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44049B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44049B">
        <w:rPr>
          <w:rFonts w:asciiTheme="minorHAnsi" w:hAnsiTheme="minorHAnsi" w:cstheme="minorHAnsi"/>
          <w:sz w:val="22"/>
          <w:szCs w:val="22"/>
        </w:rPr>
        <w:tab/>
      </w:r>
      <w:r w:rsidRPr="0044049B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44049B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303204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 w:rsidR="007F6517" w:rsidRPr="00303204">
        <w:rPr>
          <w:rFonts w:asciiTheme="minorHAnsi" w:hAnsiTheme="minorHAnsi" w:cstheme="minorHAnsi"/>
          <w:sz w:val="22"/>
          <w:szCs w:val="22"/>
          <w:highlight w:val="yellow"/>
        </w:rPr>
        <w:t>……</w:t>
      </w:r>
    </w:p>
    <w:p w14:paraId="6FD3B5B7" w14:textId="77777777" w:rsidR="007F6517" w:rsidRPr="0044049B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44049B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44049B">
        <w:rPr>
          <w:rFonts w:asciiTheme="minorHAnsi" w:hAnsiTheme="minorHAnsi" w:cstheme="minorHAnsi"/>
          <w:sz w:val="22"/>
          <w:szCs w:val="22"/>
        </w:rPr>
        <w:tab/>
      </w:r>
      <w:r w:rsidRPr="0044049B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FD3B5B8" w14:textId="77777777" w:rsidR="007F6517" w:rsidRPr="0044049B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44049B">
        <w:rPr>
          <w:rFonts w:asciiTheme="minorHAnsi" w:hAnsiTheme="minorHAnsi" w:cstheme="minorHAnsi"/>
          <w:sz w:val="22"/>
          <w:szCs w:val="22"/>
        </w:rPr>
        <w:t xml:space="preserve">IČ: </w:t>
      </w:r>
      <w:r w:rsidRPr="0044049B">
        <w:rPr>
          <w:rFonts w:asciiTheme="minorHAnsi" w:hAnsiTheme="minorHAnsi" w:cstheme="minorHAnsi"/>
          <w:sz w:val="22"/>
          <w:szCs w:val="22"/>
        </w:rPr>
        <w:tab/>
      </w:r>
      <w:r w:rsidRPr="0044049B">
        <w:rPr>
          <w:rFonts w:asciiTheme="minorHAnsi" w:hAnsiTheme="minorHAnsi" w:cstheme="minorHAnsi"/>
          <w:sz w:val="22"/>
          <w:szCs w:val="22"/>
        </w:rPr>
        <w:tab/>
      </w:r>
      <w:r w:rsidRPr="0044049B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FD3B5B9" w14:textId="77777777" w:rsidR="007F6517" w:rsidRPr="0044049B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FD3B5BA" w14:textId="082EF811" w:rsidR="004B497E" w:rsidRPr="0044049B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44049B">
        <w:rPr>
          <w:rFonts w:asciiTheme="minorHAnsi" w:hAnsiTheme="minorHAnsi" w:cstheme="minorHAnsi"/>
          <w:sz w:val="22"/>
          <w:szCs w:val="22"/>
        </w:rPr>
        <w:t>jako</w:t>
      </w:r>
      <w:r w:rsidR="00F26CFA" w:rsidRPr="0044049B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44049B">
        <w:rPr>
          <w:rFonts w:asciiTheme="minorHAnsi" w:hAnsiTheme="minorHAnsi" w:cstheme="minorHAnsi"/>
          <w:sz w:val="22"/>
          <w:szCs w:val="22"/>
        </w:rPr>
        <w:t>,</w:t>
      </w:r>
      <w:r w:rsidR="00F26CFA" w:rsidRPr="0044049B">
        <w:rPr>
          <w:rFonts w:asciiTheme="minorHAnsi" w:hAnsiTheme="minorHAnsi" w:cstheme="minorHAnsi"/>
          <w:sz w:val="22"/>
          <w:szCs w:val="22"/>
        </w:rPr>
        <w:t xml:space="preserve"> v</w:t>
      </w:r>
      <w:r w:rsidR="001F6F1E" w:rsidRPr="0044049B">
        <w:rPr>
          <w:rFonts w:asciiTheme="minorHAnsi" w:hAnsiTheme="minorHAnsi" w:cstheme="minorHAnsi"/>
          <w:sz w:val="22"/>
          <w:szCs w:val="22"/>
        </w:rPr>
        <w:t> </w:t>
      </w:r>
      <w:r w:rsidR="000E05F0" w:rsidRPr="0044049B">
        <w:rPr>
          <w:rFonts w:asciiTheme="minorHAnsi" w:hAnsiTheme="minorHAnsi" w:cstheme="minorHAnsi"/>
          <w:sz w:val="22"/>
          <w:szCs w:val="22"/>
        </w:rPr>
        <w:t>dynamickém</w:t>
      </w:r>
      <w:r w:rsidR="001F6F1E" w:rsidRPr="0044049B">
        <w:rPr>
          <w:rFonts w:asciiTheme="minorHAnsi" w:hAnsiTheme="minorHAnsi" w:cstheme="minorHAnsi"/>
          <w:sz w:val="22"/>
          <w:szCs w:val="22"/>
        </w:rPr>
        <w:t xml:space="preserve"> nákupním systému</w:t>
      </w:r>
      <w:r w:rsidRPr="0044049B">
        <w:rPr>
          <w:rFonts w:asciiTheme="minorHAnsi" w:hAnsiTheme="minorHAnsi" w:cstheme="minorHAnsi"/>
          <w:sz w:val="22"/>
          <w:szCs w:val="22"/>
        </w:rPr>
        <w:t xml:space="preserve"> s názvem: </w:t>
      </w:r>
      <w:r w:rsidR="0013048E" w:rsidRPr="0044049B">
        <w:rPr>
          <w:rFonts w:asciiTheme="minorHAnsi" w:eastAsia="Tahoma" w:hAnsiTheme="minorHAnsi" w:cstheme="minorHAnsi"/>
          <w:b/>
          <w:bCs/>
          <w:spacing w:val="-1"/>
          <w:szCs w:val="24"/>
        </w:rPr>
        <w:t>Čisticí a úklidové prostředky</w:t>
      </w:r>
      <w:ins w:id="0" w:author="Marcela Tomisová" w:date="2025-12-12T08:47:00Z" w16du:dateUtc="2025-12-12T07:47:00Z">
        <w:r w:rsidR="0062069C">
          <w:rPr>
            <w:rFonts w:asciiTheme="minorHAnsi" w:eastAsia="Tahoma" w:hAnsiTheme="minorHAnsi" w:cstheme="minorHAnsi"/>
            <w:b/>
            <w:bCs/>
            <w:spacing w:val="-1"/>
            <w:szCs w:val="24"/>
          </w:rPr>
          <w:t xml:space="preserve"> od</w:t>
        </w:r>
      </w:ins>
      <w:r w:rsidR="001F6F1E" w:rsidRPr="0044049B">
        <w:rPr>
          <w:rFonts w:asciiTheme="minorHAnsi" w:hAnsiTheme="minorHAnsi" w:cstheme="minorHAnsi"/>
          <w:b/>
          <w:szCs w:val="24"/>
        </w:rPr>
        <w:t xml:space="preserve"> </w:t>
      </w:r>
      <w:r w:rsidR="00F546CF" w:rsidRPr="0044049B">
        <w:rPr>
          <w:rFonts w:asciiTheme="minorHAnsi" w:hAnsiTheme="minorHAnsi" w:cstheme="minorHAnsi"/>
          <w:b/>
          <w:szCs w:val="24"/>
        </w:rPr>
        <w:t>20</w:t>
      </w:r>
      <w:r w:rsidR="00607C21" w:rsidRPr="0044049B">
        <w:rPr>
          <w:rFonts w:asciiTheme="minorHAnsi" w:hAnsiTheme="minorHAnsi" w:cstheme="minorHAnsi"/>
          <w:b/>
          <w:szCs w:val="24"/>
        </w:rPr>
        <w:t>2</w:t>
      </w:r>
      <w:ins w:id="1" w:author="Marcela Tomisová" w:date="2025-12-12T08:47:00Z" w16du:dateUtc="2025-12-12T07:47:00Z">
        <w:r w:rsidR="0062069C">
          <w:rPr>
            <w:rFonts w:asciiTheme="minorHAnsi" w:hAnsiTheme="minorHAnsi" w:cstheme="minorHAnsi"/>
            <w:b/>
            <w:szCs w:val="24"/>
          </w:rPr>
          <w:t>6</w:t>
        </w:r>
      </w:ins>
      <w:del w:id="2" w:author="Marcela Tomisová" w:date="2025-12-12T08:47:00Z" w16du:dateUtc="2025-12-12T07:47:00Z">
        <w:r w:rsidR="001501F5" w:rsidDel="0062069C">
          <w:rPr>
            <w:rFonts w:asciiTheme="minorHAnsi" w:hAnsiTheme="minorHAnsi" w:cstheme="minorHAnsi"/>
            <w:b/>
            <w:szCs w:val="24"/>
          </w:rPr>
          <w:delText>5</w:delText>
        </w:r>
      </w:del>
      <w:r w:rsidR="0013048E" w:rsidRPr="0044049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546CF" w:rsidRPr="0044049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4049B">
        <w:rPr>
          <w:rFonts w:asciiTheme="minorHAnsi" w:hAnsiTheme="minorHAnsi" w:cstheme="minorHAnsi"/>
          <w:sz w:val="22"/>
          <w:szCs w:val="22"/>
        </w:rPr>
        <w:t>prokazuj</w:t>
      </w:r>
      <w:r w:rsidR="00F26CFA" w:rsidRPr="0044049B">
        <w:rPr>
          <w:rFonts w:asciiTheme="minorHAnsi" w:hAnsiTheme="minorHAnsi" w:cstheme="minorHAnsi"/>
          <w:sz w:val="22"/>
          <w:szCs w:val="22"/>
        </w:rPr>
        <w:t>e</w:t>
      </w:r>
      <w:r w:rsidRPr="0044049B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44049B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44049B">
        <w:rPr>
          <w:rFonts w:asciiTheme="minorHAnsi" w:hAnsiTheme="minorHAnsi" w:cstheme="minorHAnsi"/>
          <w:sz w:val="22"/>
          <w:szCs w:val="22"/>
        </w:rPr>
        <w:t xml:space="preserve"> následujícím čestným prohlášením:</w:t>
      </w:r>
    </w:p>
    <w:p w14:paraId="6FD3B5BB" w14:textId="77777777" w:rsidR="004B497E" w:rsidRPr="0044049B" w:rsidRDefault="004B497E" w:rsidP="004B497E">
      <w:pPr>
        <w:jc w:val="both"/>
        <w:rPr>
          <w:rFonts w:cstheme="minorHAnsi"/>
        </w:rPr>
      </w:pPr>
    </w:p>
    <w:p w14:paraId="6FD3B5BC" w14:textId="77777777" w:rsidR="004B497E" w:rsidRPr="0044049B" w:rsidRDefault="0013048E" w:rsidP="0013048E">
      <w:pPr>
        <w:tabs>
          <w:tab w:val="left" w:pos="2535"/>
          <w:tab w:val="center" w:pos="4536"/>
        </w:tabs>
        <w:spacing w:after="240"/>
        <w:rPr>
          <w:rFonts w:cstheme="minorHAnsi"/>
          <w:b/>
        </w:rPr>
      </w:pPr>
      <w:r w:rsidRPr="0044049B">
        <w:rPr>
          <w:rFonts w:cstheme="minorHAnsi"/>
          <w:b/>
        </w:rPr>
        <w:tab/>
      </w:r>
      <w:r w:rsidRPr="0044049B">
        <w:rPr>
          <w:rFonts w:cstheme="minorHAnsi"/>
          <w:b/>
        </w:rPr>
        <w:tab/>
      </w:r>
      <w:r w:rsidR="004B497E" w:rsidRPr="0044049B">
        <w:rPr>
          <w:rFonts w:cstheme="minorHAnsi"/>
          <w:b/>
        </w:rPr>
        <w:t>Čestné prohlášení</w:t>
      </w:r>
    </w:p>
    <w:p w14:paraId="6FD3B5BD" w14:textId="77777777" w:rsidR="004B497E" w:rsidRPr="0044049B" w:rsidRDefault="00C23A1E" w:rsidP="004B497E">
      <w:pPr>
        <w:spacing w:line="280" w:lineRule="atLeast"/>
        <w:jc w:val="both"/>
        <w:rPr>
          <w:rFonts w:cstheme="minorHAnsi"/>
        </w:rPr>
      </w:pPr>
      <w:r w:rsidRPr="0044049B">
        <w:rPr>
          <w:rFonts w:cstheme="minorHAnsi"/>
        </w:rPr>
        <w:t>Dodavatel k</w:t>
      </w:r>
      <w:r w:rsidR="004B497E" w:rsidRPr="0044049B">
        <w:rPr>
          <w:rFonts w:cstheme="minorHAnsi"/>
        </w:rPr>
        <w:t xml:space="preserve">e dni </w:t>
      </w:r>
      <w:r w:rsidRPr="0044049B">
        <w:rPr>
          <w:rFonts w:cstheme="minorHAnsi"/>
          <w:highlight w:val="yellow"/>
        </w:rPr>
        <w:t>…………</w:t>
      </w:r>
      <w:r w:rsidRPr="0044049B">
        <w:rPr>
          <w:rFonts w:cstheme="minorHAnsi"/>
        </w:rPr>
        <w:t>.</w:t>
      </w:r>
      <w:r w:rsidR="004B497E" w:rsidRPr="0044049B">
        <w:rPr>
          <w:rFonts w:cstheme="minorHAnsi"/>
        </w:rPr>
        <w:t xml:space="preserve"> prohlašuje, že</w:t>
      </w:r>
      <w:r w:rsidR="00BF1F2F" w:rsidRPr="0044049B">
        <w:rPr>
          <w:rFonts w:cstheme="minorHAnsi"/>
        </w:rPr>
        <w:t> </w:t>
      </w:r>
      <w:r w:rsidR="004B497E" w:rsidRPr="0044049B">
        <w:rPr>
          <w:rFonts w:cstheme="minorHAnsi"/>
        </w:rPr>
        <w:t>je</w:t>
      </w:r>
      <w:r w:rsidR="00BF1F2F" w:rsidRPr="0044049B">
        <w:rPr>
          <w:rFonts w:cstheme="minorHAnsi"/>
        </w:rPr>
        <w:t> </w:t>
      </w:r>
      <w:r w:rsidR="004B497E" w:rsidRPr="0044049B">
        <w:rPr>
          <w:rFonts w:cstheme="minorHAnsi"/>
        </w:rPr>
        <w:t>dodavatelem, který splňuj</w:t>
      </w:r>
      <w:r w:rsidR="009D1211" w:rsidRPr="0044049B">
        <w:rPr>
          <w:rFonts w:cstheme="minorHAnsi"/>
        </w:rPr>
        <w:t>e</w:t>
      </w:r>
      <w:r w:rsidR="004B497E" w:rsidRPr="0044049B">
        <w:rPr>
          <w:rFonts w:cstheme="minorHAnsi"/>
        </w:rPr>
        <w:t xml:space="preserve"> </w:t>
      </w:r>
      <w:r w:rsidR="004B497E" w:rsidRPr="0044049B">
        <w:rPr>
          <w:rFonts w:cstheme="minorHAnsi"/>
          <w:b/>
        </w:rPr>
        <w:t>základní způsobilost</w:t>
      </w:r>
      <w:r w:rsidR="002E1594" w:rsidRPr="0044049B">
        <w:rPr>
          <w:rFonts w:cstheme="minorHAnsi"/>
        </w:rPr>
        <w:t xml:space="preserve"> </w:t>
      </w:r>
      <w:r w:rsidR="004C61F6" w:rsidRPr="0044049B">
        <w:rPr>
          <w:rFonts w:cstheme="minorHAnsi"/>
        </w:rPr>
        <w:t xml:space="preserve">analogicky </w:t>
      </w:r>
      <w:r w:rsidR="002E1594" w:rsidRPr="0044049B">
        <w:rPr>
          <w:rFonts w:cstheme="minorHAnsi"/>
        </w:rPr>
        <w:t>dle</w:t>
      </w:r>
      <w:r w:rsidR="004C61F6" w:rsidRPr="0044049B">
        <w:rPr>
          <w:rFonts w:cstheme="minorHAnsi"/>
        </w:rPr>
        <w:t xml:space="preserve"> ustanovení</w:t>
      </w:r>
      <w:r w:rsidR="002E1594" w:rsidRPr="0044049B">
        <w:rPr>
          <w:rFonts w:cstheme="minorHAnsi"/>
        </w:rPr>
        <w:t xml:space="preserve"> § </w:t>
      </w:r>
      <w:r w:rsidR="004B497E" w:rsidRPr="0044049B">
        <w:rPr>
          <w:rFonts w:cstheme="minorHAnsi"/>
        </w:rPr>
        <w:t xml:space="preserve">74 odst. 1 písm. a) až e) </w:t>
      </w:r>
      <w:r w:rsidR="009D1211" w:rsidRPr="0044049B">
        <w:rPr>
          <w:rFonts w:cstheme="minorHAnsi"/>
        </w:rPr>
        <w:t>zákona 134/2016 Sb.</w:t>
      </w:r>
      <w:r w:rsidR="004B497E" w:rsidRPr="0044049B">
        <w:rPr>
          <w:rFonts w:cstheme="minorHAnsi"/>
        </w:rPr>
        <w:t>,</w:t>
      </w:r>
      <w:r w:rsidR="009D1211" w:rsidRPr="0044049B">
        <w:rPr>
          <w:rFonts w:cstheme="minorHAnsi"/>
        </w:rPr>
        <w:t xml:space="preserve"> o zadávání veřejných zakázek (dále také zákon), </w:t>
      </w:r>
      <w:r w:rsidR="004B497E" w:rsidRPr="0044049B">
        <w:rPr>
          <w:rFonts w:cstheme="minorHAnsi"/>
        </w:rPr>
        <w:t>tedy dodavatelem</w:t>
      </w:r>
      <w:r w:rsidR="00BF1F2F" w:rsidRPr="0044049B">
        <w:rPr>
          <w:rFonts w:cstheme="minorHAnsi"/>
        </w:rPr>
        <w:t>, který</w:t>
      </w:r>
      <w:r w:rsidR="004B497E" w:rsidRPr="0044049B">
        <w:rPr>
          <w:rFonts w:cstheme="minorHAnsi"/>
        </w:rPr>
        <w:t>:</w:t>
      </w:r>
    </w:p>
    <w:p w14:paraId="6FD3B5BE" w14:textId="77777777" w:rsidR="004B497E" w:rsidRPr="0044049B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4049B">
        <w:rPr>
          <w:rFonts w:asciiTheme="minorHAnsi" w:hAnsiTheme="minorHAnsi" w:cstheme="minorHAnsi"/>
          <w:sz w:val="22"/>
          <w:szCs w:val="22"/>
        </w:rPr>
        <w:t xml:space="preserve">nebyl v zemi svého sídla v posledních 5 letech před zahájením </w:t>
      </w:r>
      <w:r w:rsidR="006A413D" w:rsidRPr="0044049B">
        <w:rPr>
          <w:rFonts w:asciiTheme="minorHAnsi" w:hAnsiTheme="minorHAnsi" w:cstheme="minorHAnsi"/>
          <w:sz w:val="22"/>
          <w:szCs w:val="22"/>
        </w:rPr>
        <w:t>veřejné zakázky</w:t>
      </w:r>
      <w:r w:rsidRPr="0044049B">
        <w:rPr>
          <w:rFonts w:asciiTheme="minorHAnsi" w:hAnsiTheme="minorHAnsi" w:cstheme="minorHAnsi"/>
          <w:sz w:val="22"/>
          <w:szCs w:val="22"/>
        </w:rPr>
        <w:t xml:space="preserve"> pravomocně odsouzen pro t</w:t>
      </w:r>
      <w:r w:rsidR="002E1594" w:rsidRPr="0044049B">
        <w:rPr>
          <w:rFonts w:asciiTheme="minorHAnsi" w:hAnsiTheme="minorHAnsi" w:cstheme="minorHAnsi"/>
          <w:sz w:val="22"/>
          <w:szCs w:val="22"/>
        </w:rPr>
        <w:t>restný čin uvedený v příloze č.</w:t>
      </w:r>
      <w:r w:rsidR="00F546CF" w:rsidRPr="0044049B">
        <w:rPr>
          <w:rFonts w:asciiTheme="minorHAnsi" w:hAnsiTheme="minorHAnsi" w:cstheme="minorHAnsi"/>
          <w:sz w:val="22"/>
          <w:szCs w:val="22"/>
        </w:rPr>
        <w:t xml:space="preserve"> </w:t>
      </w:r>
      <w:r w:rsidRPr="0044049B">
        <w:rPr>
          <w:rFonts w:asciiTheme="minorHAnsi" w:hAnsiTheme="minorHAnsi" w:cstheme="minorHAnsi"/>
          <w:sz w:val="22"/>
          <w:szCs w:val="22"/>
        </w:rPr>
        <w:t>3</w:t>
      </w:r>
      <w:r w:rsidR="009D1211" w:rsidRPr="0044049B">
        <w:rPr>
          <w:rFonts w:asciiTheme="minorHAnsi" w:hAnsiTheme="minorHAnsi" w:cstheme="minorHAnsi"/>
          <w:sz w:val="22"/>
          <w:szCs w:val="22"/>
        </w:rPr>
        <w:t xml:space="preserve"> zákona</w:t>
      </w:r>
      <w:r w:rsidRPr="0044049B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6FD3B5BF" w14:textId="77777777" w:rsidR="004B497E" w:rsidRPr="0044049B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4049B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6FD3B5C0" w14:textId="77777777" w:rsidR="004B497E" w:rsidRPr="0044049B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4049B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44049B">
        <w:rPr>
          <w:rFonts w:asciiTheme="minorHAnsi" w:hAnsiTheme="minorHAnsi" w:cstheme="minorHAnsi"/>
          <w:sz w:val="22"/>
          <w:szCs w:val="22"/>
        </w:rPr>
        <w:t> </w:t>
      </w:r>
      <w:r w:rsidRPr="0044049B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6FD3B5C1" w14:textId="77777777" w:rsidR="004B497E" w:rsidRPr="0044049B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4049B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44049B">
        <w:rPr>
          <w:rFonts w:asciiTheme="minorHAnsi" w:hAnsiTheme="minorHAnsi" w:cstheme="minorHAnsi"/>
          <w:sz w:val="22"/>
          <w:szCs w:val="22"/>
        </w:rPr>
        <w:t> </w:t>
      </w:r>
      <w:r w:rsidRPr="0044049B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6FD3B5C2" w14:textId="77777777" w:rsidR="004B497E" w:rsidRPr="0044049B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4049B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44049B">
        <w:rPr>
          <w:rFonts w:asciiTheme="minorHAnsi" w:hAnsiTheme="minorHAnsi" w:cstheme="minorHAnsi"/>
          <w:sz w:val="22"/>
          <w:szCs w:val="22"/>
        </w:rPr>
        <w:t xml:space="preserve"> </w:t>
      </w:r>
      <w:r w:rsidRPr="0044049B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44049B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6FD3B5C3" w14:textId="77777777" w:rsidR="00F31609" w:rsidRPr="0044049B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FD3B5C4" w14:textId="77777777" w:rsidR="004B497E" w:rsidRPr="0044049B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FD3B5C5" w14:textId="77777777" w:rsidR="004B497E" w:rsidRPr="0044049B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4049B">
        <w:rPr>
          <w:rFonts w:asciiTheme="minorHAnsi" w:hAnsiTheme="minorHAnsi" w:cstheme="minorHAnsi"/>
          <w:i/>
          <w:sz w:val="22"/>
          <w:szCs w:val="22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6FD3B5C6" w14:textId="77777777" w:rsidR="009D1211" w:rsidRPr="0044049B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44049B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Účastní-li se </w:t>
      </w:r>
      <w:r w:rsidR="006A413D" w:rsidRPr="0044049B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veřejné zakázky </w:t>
      </w:r>
      <w:r w:rsidRPr="0044049B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pobočka závodu</w:t>
      </w:r>
      <w:r w:rsidR="0007011D" w:rsidRPr="0044049B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pak:</w:t>
      </w:r>
    </w:p>
    <w:p w14:paraId="6FD3B5C7" w14:textId="77777777" w:rsidR="009D1211" w:rsidRPr="0044049B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44049B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zahraniční právnické osoby, musí podmínku podle </w:t>
      </w:r>
      <w:r w:rsidR="00F31609" w:rsidRPr="0044049B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44049B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tato právnická osoba a vedoucí pobočky závodu,</w:t>
      </w:r>
    </w:p>
    <w:p w14:paraId="6FD3B5C8" w14:textId="77777777" w:rsidR="009D1211" w:rsidRPr="0044049B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44049B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české právnické osoby, musí podmínku podle </w:t>
      </w:r>
      <w:r w:rsidR="00F31609" w:rsidRPr="0044049B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44049B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osoby uvedené v</w:t>
      </w:r>
      <w:r w:rsidR="002E1594" w:rsidRPr="0044049B">
        <w:rPr>
          <w:rFonts w:asciiTheme="minorHAnsi" w:hAnsiTheme="minorHAnsi" w:cstheme="minorHAnsi"/>
          <w:b w:val="0"/>
          <w:bCs w:val="0"/>
          <w:i/>
          <w:sz w:val="22"/>
          <w:szCs w:val="22"/>
        </w:rPr>
        <w:t> </w:t>
      </w:r>
      <w:r w:rsidR="0007011D" w:rsidRPr="0044049B">
        <w:rPr>
          <w:rFonts w:asciiTheme="minorHAnsi" w:hAnsiTheme="minorHAnsi" w:cstheme="minorHAnsi"/>
          <w:b w:val="0"/>
          <w:bCs w:val="0"/>
          <w:i/>
          <w:sz w:val="22"/>
          <w:szCs w:val="22"/>
        </w:rPr>
        <w:t>odstavci</w:t>
      </w:r>
      <w:r w:rsidR="002E1594" w:rsidRPr="0044049B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</w:t>
      </w:r>
      <w:r w:rsidR="0007011D" w:rsidRPr="0044049B">
        <w:rPr>
          <w:rFonts w:asciiTheme="minorHAnsi" w:hAnsiTheme="minorHAnsi" w:cstheme="minorHAnsi"/>
          <w:b w:val="0"/>
          <w:bCs w:val="0"/>
          <w:i/>
          <w:sz w:val="22"/>
          <w:szCs w:val="22"/>
        </w:rPr>
        <w:t>1</w:t>
      </w:r>
      <w:r w:rsidRPr="0044049B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a vedoucí pobočky závodu.</w:t>
      </w:r>
    </w:p>
    <w:p w14:paraId="6FD3B5C9" w14:textId="77777777" w:rsidR="00B830F6" w:rsidRPr="00DC7B0B" w:rsidRDefault="00B830F6" w:rsidP="004B497E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theme="minorHAnsi"/>
        </w:rPr>
      </w:pPr>
    </w:p>
    <w:p w14:paraId="6FD3B5CA" w14:textId="460C7DE9" w:rsidR="004B497E" w:rsidRPr="0044049B" w:rsidRDefault="004B497E" w:rsidP="004B497E">
      <w:pPr>
        <w:spacing w:line="360" w:lineRule="auto"/>
        <w:rPr>
          <w:rFonts w:cstheme="minorHAnsi"/>
        </w:rPr>
      </w:pPr>
      <w:r w:rsidRPr="0044049B">
        <w:rPr>
          <w:rFonts w:cstheme="minorHAnsi"/>
        </w:rPr>
        <w:t>V </w:t>
      </w:r>
      <w:r w:rsidRPr="0044049B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4049B">
        <w:rPr>
          <w:rFonts w:cstheme="minorHAnsi"/>
        </w:rPr>
        <w:instrText xml:space="preserve"> FORMTEXT </w:instrText>
      </w:r>
      <w:r w:rsidRPr="0044049B">
        <w:rPr>
          <w:rFonts w:cstheme="minorHAnsi"/>
        </w:rPr>
      </w:r>
      <w:r w:rsidRPr="0044049B">
        <w:rPr>
          <w:rFonts w:cstheme="minorHAnsi"/>
        </w:rPr>
        <w:fldChar w:fldCharType="separate"/>
      </w:r>
      <w:r w:rsidRPr="0044049B">
        <w:rPr>
          <w:rFonts w:cstheme="minorHAnsi"/>
          <w:noProof/>
        </w:rPr>
        <w:t> </w:t>
      </w:r>
      <w:r w:rsidRPr="0044049B">
        <w:rPr>
          <w:rFonts w:cstheme="minorHAnsi"/>
          <w:noProof/>
        </w:rPr>
        <w:t> </w:t>
      </w:r>
      <w:r w:rsidRPr="0044049B">
        <w:rPr>
          <w:rFonts w:cstheme="minorHAnsi"/>
          <w:noProof/>
        </w:rPr>
        <w:t> </w:t>
      </w:r>
      <w:r w:rsidRPr="0044049B">
        <w:rPr>
          <w:rFonts w:cstheme="minorHAnsi"/>
          <w:noProof/>
        </w:rPr>
        <w:t> </w:t>
      </w:r>
      <w:r w:rsidRPr="0044049B">
        <w:rPr>
          <w:rFonts w:cstheme="minorHAnsi"/>
          <w:noProof/>
        </w:rPr>
        <w:t> </w:t>
      </w:r>
      <w:r w:rsidRPr="0044049B">
        <w:rPr>
          <w:rFonts w:cstheme="minorHAnsi"/>
        </w:rPr>
        <w:fldChar w:fldCharType="end"/>
      </w:r>
      <w:r w:rsidRPr="0044049B">
        <w:rPr>
          <w:rFonts w:cstheme="minorHAnsi"/>
        </w:rPr>
        <w:tab/>
      </w:r>
      <w:r w:rsidRPr="0044049B">
        <w:rPr>
          <w:rFonts w:cstheme="minorHAnsi"/>
        </w:rPr>
        <w:tab/>
      </w:r>
    </w:p>
    <w:p w14:paraId="6FD3B5CB" w14:textId="77777777" w:rsidR="004B497E" w:rsidRPr="0044049B" w:rsidRDefault="004B497E" w:rsidP="004B497E">
      <w:pPr>
        <w:rPr>
          <w:rFonts w:cstheme="minorHAnsi"/>
          <w:i/>
        </w:rPr>
      </w:pPr>
      <w:r w:rsidRPr="0044049B">
        <w:rPr>
          <w:rFonts w:cstheme="minorHAnsi"/>
          <w:i/>
        </w:rPr>
        <w:t xml:space="preserve">Jméno </w:t>
      </w:r>
      <w:r w:rsidR="002E1594" w:rsidRPr="0044049B">
        <w:rPr>
          <w:rFonts w:cstheme="minorHAnsi"/>
          <w:i/>
        </w:rPr>
        <w:t xml:space="preserve">a funkce </w:t>
      </w:r>
      <w:r w:rsidRPr="0044049B">
        <w:rPr>
          <w:rFonts w:cstheme="minorHAnsi"/>
          <w:i/>
        </w:rPr>
        <w:t xml:space="preserve">osoby </w:t>
      </w:r>
      <w:r w:rsidR="002E1594" w:rsidRPr="0044049B">
        <w:rPr>
          <w:rFonts w:cstheme="minorHAnsi"/>
          <w:i/>
        </w:rPr>
        <w:t>oprávněné jednat za dodavatele</w:t>
      </w:r>
      <w:r w:rsidRPr="0044049B">
        <w:rPr>
          <w:rFonts w:cstheme="minorHAnsi"/>
          <w:i/>
          <w:highlight w:val="yellow"/>
        </w:rPr>
        <w:t>……………………………………………………..</w:t>
      </w:r>
    </w:p>
    <w:p w14:paraId="6FD3B5CC" w14:textId="77777777" w:rsidR="004B497E" w:rsidRPr="0044049B" w:rsidRDefault="004B497E" w:rsidP="004B497E">
      <w:pPr>
        <w:jc w:val="both"/>
        <w:rPr>
          <w:rFonts w:cstheme="minorHAnsi"/>
          <w:i/>
        </w:rPr>
      </w:pPr>
    </w:p>
    <w:p w14:paraId="6FD3B5CD" w14:textId="77777777" w:rsidR="004B497E" w:rsidRPr="0044049B" w:rsidRDefault="004B497E" w:rsidP="004B497E">
      <w:pPr>
        <w:jc w:val="both"/>
        <w:rPr>
          <w:rFonts w:cstheme="minorHAnsi"/>
        </w:rPr>
      </w:pPr>
      <w:r w:rsidRPr="0044049B">
        <w:rPr>
          <w:rFonts w:cstheme="minorHAnsi"/>
          <w:i/>
        </w:rPr>
        <w:t>Podpis</w:t>
      </w:r>
      <w:r w:rsidRPr="0044049B">
        <w:rPr>
          <w:rFonts w:cstheme="minorHAnsi"/>
          <w:i/>
          <w:highlight w:val="yellow"/>
        </w:rPr>
        <w:t>………………………………………………………</w:t>
      </w:r>
    </w:p>
    <w:sectPr w:rsidR="004B497E" w:rsidRPr="004404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3B5D0" w14:textId="77777777" w:rsidR="00A20BA2" w:rsidRDefault="00A20BA2" w:rsidP="005D7A7C">
      <w:pPr>
        <w:spacing w:after="0" w:line="240" w:lineRule="auto"/>
      </w:pPr>
      <w:r>
        <w:separator/>
      </w:r>
    </w:p>
  </w:endnote>
  <w:endnote w:type="continuationSeparator" w:id="0">
    <w:p w14:paraId="6FD3B5D1" w14:textId="77777777" w:rsidR="00A20BA2" w:rsidRDefault="00A20BA2" w:rsidP="005D7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B5D4" w14:textId="77777777" w:rsidR="00E95FE5" w:rsidRDefault="00E95F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B5D5" w14:textId="77777777" w:rsidR="00E95FE5" w:rsidRDefault="00E95F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B5D7" w14:textId="77777777" w:rsidR="00E95FE5" w:rsidRDefault="00E95F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3B5CE" w14:textId="77777777" w:rsidR="00A20BA2" w:rsidRDefault="00A20BA2" w:rsidP="005D7A7C">
      <w:pPr>
        <w:spacing w:after="0" w:line="240" w:lineRule="auto"/>
      </w:pPr>
      <w:r>
        <w:separator/>
      </w:r>
    </w:p>
  </w:footnote>
  <w:footnote w:type="continuationSeparator" w:id="0">
    <w:p w14:paraId="6FD3B5CF" w14:textId="77777777" w:rsidR="00A20BA2" w:rsidRDefault="00A20BA2" w:rsidP="005D7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B5D2" w14:textId="77777777" w:rsidR="00E95FE5" w:rsidRDefault="00E95F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B5D3" w14:textId="77777777" w:rsidR="005D7A7C" w:rsidRPr="00303204" w:rsidRDefault="005D7A7C" w:rsidP="00C56D17">
    <w:pPr>
      <w:pStyle w:val="Zhlav"/>
      <w:tabs>
        <w:tab w:val="clear" w:pos="4536"/>
        <w:tab w:val="clear" w:pos="9072"/>
        <w:tab w:val="left" w:pos="3585"/>
      </w:tabs>
      <w:jc w:val="right"/>
      <w:rPr>
        <w:rFonts w:cstheme="minorHAnsi"/>
      </w:rPr>
    </w:pPr>
    <w:r w:rsidRPr="00303204">
      <w:rPr>
        <w:rFonts w:cstheme="minorHAnsi"/>
      </w:rPr>
      <w:t>Příloha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B5D6" w14:textId="77777777" w:rsidR="00E95FE5" w:rsidRDefault="00E95F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564011">
    <w:abstractNumId w:val="2"/>
  </w:num>
  <w:num w:numId="2" w16cid:durableId="883716931">
    <w:abstractNumId w:val="1"/>
  </w:num>
  <w:num w:numId="3" w16cid:durableId="447890062">
    <w:abstractNumId w:val="3"/>
  </w:num>
  <w:num w:numId="4" w16cid:durableId="641425246">
    <w:abstractNumId w:val="0"/>
  </w:num>
  <w:num w:numId="5" w16cid:durableId="41100187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cela Tomisová">
    <w15:presenceInfo w15:providerId="AD" w15:userId="S::tom0190@vsb.cz::2727277f-ab40-47a3-8075-18cef899d7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401E7"/>
    <w:rsid w:val="0007011D"/>
    <w:rsid w:val="000E05F0"/>
    <w:rsid w:val="0010174E"/>
    <w:rsid w:val="001156CB"/>
    <w:rsid w:val="0013048E"/>
    <w:rsid w:val="001501F5"/>
    <w:rsid w:val="001C543F"/>
    <w:rsid w:val="001F6F1E"/>
    <w:rsid w:val="002248F5"/>
    <w:rsid w:val="0025574D"/>
    <w:rsid w:val="002A6648"/>
    <w:rsid w:val="002D4BF0"/>
    <w:rsid w:val="002E1594"/>
    <w:rsid w:val="00303204"/>
    <w:rsid w:val="00420E24"/>
    <w:rsid w:val="0042391C"/>
    <w:rsid w:val="0044049B"/>
    <w:rsid w:val="00480393"/>
    <w:rsid w:val="00485224"/>
    <w:rsid w:val="004B497E"/>
    <w:rsid w:val="004C61F6"/>
    <w:rsid w:val="004E3BA4"/>
    <w:rsid w:val="0052007B"/>
    <w:rsid w:val="005876B7"/>
    <w:rsid w:val="005A0031"/>
    <w:rsid w:val="005C6EB5"/>
    <w:rsid w:val="005D7A7C"/>
    <w:rsid w:val="0060056A"/>
    <w:rsid w:val="00607C21"/>
    <w:rsid w:val="0062069C"/>
    <w:rsid w:val="00686A89"/>
    <w:rsid w:val="006A413D"/>
    <w:rsid w:val="007D46B6"/>
    <w:rsid w:val="007F6517"/>
    <w:rsid w:val="00812D89"/>
    <w:rsid w:val="00830E3A"/>
    <w:rsid w:val="0084194E"/>
    <w:rsid w:val="008E50F7"/>
    <w:rsid w:val="009B6174"/>
    <w:rsid w:val="009D1211"/>
    <w:rsid w:val="00A02CBC"/>
    <w:rsid w:val="00A20BA2"/>
    <w:rsid w:val="00B830F6"/>
    <w:rsid w:val="00BC1D02"/>
    <w:rsid w:val="00BF1F2F"/>
    <w:rsid w:val="00C23A1E"/>
    <w:rsid w:val="00C56D17"/>
    <w:rsid w:val="00CC7558"/>
    <w:rsid w:val="00CD23EF"/>
    <w:rsid w:val="00CE612D"/>
    <w:rsid w:val="00D82849"/>
    <w:rsid w:val="00DC7B0B"/>
    <w:rsid w:val="00E95FE5"/>
    <w:rsid w:val="00F26CFA"/>
    <w:rsid w:val="00F31609"/>
    <w:rsid w:val="00F546CF"/>
    <w:rsid w:val="00F769DE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B5B5"/>
  <w15:docId w15:val="{3290C965-EA0B-4724-A7F9-994A9DA2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D7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7A7C"/>
  </w:style>
  <w:style w:type="paragraph" w:styleId="Zpat">
    <w:name w:val="footer"/>
    <w:basedOn w:val="Normln"/>
    <w:link w:val="ZpatChar"/>
    <w:uiPriority w:val="99"/>
    <w:unhideWhenUsed/>
    <w:rsid w:val="005D7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7A7C"/>
  </w:style>
  <w:style w:type="paragraph" w:styleId="Textbubliny">
    <w:name w:val="Balloon Text"/>
    <w:basedOn w:val="Normln"/>
    <w:link w:val="TextbublinyChar"/>
    <w:uiPriority w:val="99"/>
    <w:semiHidden/>
    <w:unhideWhenUsed/>
    <w:rsid w:val="00DC7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B0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206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Marcela Tomisová</cp:lastModifiedBy>
  <cp:revision>11</cp:revision>
  <dcterms:created xsi:type="dcterms:W3CDTF">2022-01-06T10:43:00Z</dcterms:created>
  <dcterms:modified xsi:type="dcterms:W3CDTF">2025-12-12T07:47:00Z</dcterms:modified>
</cp:coreProperties>
</file>