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57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68"/>
        <w:gridCol w:w="3326"/>
      </w:tblGrid>
      <w:tr w:rsidR="00511685" w:rsidRPr="00AA28AA" w14:paraId="473B8A30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FFFF" w:themeFill="background1"/>
            <w:noWrap/>
            <w:vAlign w:val="center"/>
          </w:tcPr>
          <w:p w14:paraId="65ECC482" w14:textId="77777777" w:rsidR="00511685" w:rsidRPr="00AA28AA" w:rsidRDefault="00511685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AA28AA" w14:paraId="4693EC95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FFFFFF" w:themeFill="background1"/>
            <w:vAlign w:val="center"/>
          </w:tcPr>
          <w:p w14:paraId="523140E8" w14:textId="77777777" w:rsidR="00511685" w:rsidRPr="00AA28AA" w:rsidRDefault="00511685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21AB1C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vAlign w:val="center"/>
          </w:tcPr>
          <w:p w14:paraId="33E7E3FA" w14:textId="77777777" w:rsidR="00CE32B4" w:rsidRPr="00AA28AA" w:rsidRDefault="00CE32B4" w:rsidP="008C245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8A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AA28AA">
              <w:rPr>
                <w:rFonts w:asciiTheme="minorHAnsi" w:hAnsiTheme="minorHAnsi" w:cstheme="minorHAnsi"/>
                <w:bCs/>
              </w:rPr>
              <w:t>dynamickém</w:t>
            </w:r>
            <w:r w:rsidRPr="00AA28A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AA28AA" w14:paraId="780D7D38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vAlign w:val="center"/>
          </w:tcPr>
          <w:p w14:paraId="40AE41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F134FA" w14:textId="77777777" w:rsidTr="008C245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889CCA6" w14:textId="77777777" w:rsidR="00CE32B4" w:rsidRPr="00AA28AA" w:rsidRDefault="00CE32B4" w:rsidP="008C2454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197CC729" w14:textId="048179C7" w:rsidR="00CE32B4" w:rsidRPr="00AA28AA" w:rsidRDefault="00A81A1A" w:rsidP="008C2454">
            <w:pPr>
              <w:tabs>
                <w:tab w:val="left" w:pos="567"/>
              </w:tabs>
              <w:spacing w:after="120"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5AA7">
              <w:rPr>
                <w:rFonts w:asciiTheme="minorHAnsi" w:eastAsia="Tahoma" w:hAnsiTheme="minorHAnsi" w:cstheme="minorHAnsi"/>
                <w:b/>
                <w:bCs/>
                <w:spacing w:val="-1"/>
                <w:sz w:val="24"/>
                <w:szCs w:val="24"/>
              </w:rPr>
              <w:t>Čisticí a úklidové prostředky</w:t>
            </w:r>
            <w:r w:rsidRPr="00065AA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ins w:id="0" w:author="Marcela Tomisová" w:date="2025-12-12T08:47:00Z" w16du:dateUtc="2025-12-12T07:47:00Z">
              <w:r w:rsidR="00C1417E">
                <w:rPr>
                  <w:rFonts w:asciiTheme="minorHAnsi" w:hAnsiTheme="minorHAnsi" w:cstheme="minorHAnsi"/>
                  <w:b/>
                  <w:sz w:val="24"/>
                  <w:szCs w:val="24"/>
                </w:rPr>
                <w:t xml:space="preserve">od </w:t>
              </w:r>
            </w:ins>
            <w:r w:rsidR="00CE32B4" w:rsidRPr="00A81A1A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456C92" w:rsidRPr="00A81A1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ins w:id="1" w:author="Marcela Tomisová" w:date="2025-12-12T08:48:00Z" w16du:dateUtc="2025-12-12T07:48:00Z">
              <w:r w:rsidR="00C1417E">
                <w:rPr>
                  <w:rFonts w:asciiTheme="minorHAnsi" w:hAnsiTheme="minorHAnsi" w:cstheme="minorHAnsi"/>
                  <w:b/>
                  <w:sz w:val="24"/>
                  <w:szCs w:val="24"/>
                </w:rPr>
                <w:t>6</w:t>
              </w:r>
            </w:ins>
            <w:del w:id="2" w:author="Marcela Tomisová" w:date="2025-12-12T08:48:00Z" w16du:dateUtc="2025-12-12T07:48:00Z">
              <w:r w:rsidR="00F36A9E" w:rsidRPr="00A81A1A" w:rsidDel="00C1417E">
                <w:rPr>
                  <w:rFonts w:asciiTheme="minorHAnsi" w:hAnsiTheme="minorHAnsi" w:cstheme="minorHAnsi"/>
                  <w:b/>
                  <w:sz w:val="24"/>
                  <w:szCs w:val="24"/>
                </w:rPr>
                <w:delText>5</w:delText>
              </w:r>
            </w:del>
          </w:p>
        </w:tc>
      </w:tr>
      <w:tr w:rsidR="00CE32B4" w:rsidRPr="00AA28AA" w14:paraId="4ADFC41B" w14:textId="77777777" w:rsidTr="008C2454">
        <w:trPr>
          <w:cantSplit/>
          <w:trHeight w:val="293"/>
        </w:trPr>
        <w:tc>
          <w:tcPr>
            <w:tcW w:w="3756" w:type="dxa"/>
            <w:vMerge/>
            <w:shd w:val="clear" w:color="auto" w:fill="DBE5F1"/>
            <w:vAlign w:val="center"/>
          </w:tcPr>
          <w:p w14:paraId="5A8A46CA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05CAA9C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2F862221" w14:textId="77777777" w:rsidTr="008C2454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528410D2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AA28AA" w14:paraId="3BA8AE3F" w14:textId="77777777" w:rsidTr="008C2454">
        <w:trPr>
          <w:trHeight w:val="384"/>
        </w:trPr>
        <w:tc>
          <w:tcPr>
            <w:tcW w:w="3770" w:type="dxa"/>
            <w:gridSpan w:val="2"/>
            <w:noWrap/>
            <w:vAlign w:val="center"/>
          </w:tcPr>
          <w:p w14:paraId="47D81DA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48F6B5C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2CC2D78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3172A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107C98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E5200AE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F9292F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5AADF30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6DA12A50" w14:textId="77777777" w:rsidTr="008C2454">
        <w:trPr>
          <w:trHeight w:val="401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F0ED9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FC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5321AA41" w14:textId="77777777" w:rsidTr="008C2454">
        <w:trPr>
          <w:trHeight w:val="434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AE1364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CEBF4F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4542F18E" w14:textId="77777777" w:rsidTr="008C2454">
        <w:trPr>
          <w:trHeight w:val="384"/>
        </w:trPr>
        <w:tc>
          <w:tcPr>
            <w:tcW w:w="3770" w:type="dxa"/>
            <w:gridSpan w:val="2"/>
            <w:noWrap/>
            <w:vAlign w:val="center"/>
          </w:tcPr>
          <w:p w14:paraId="4D8D69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4514AD2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D3CE360" w14:textId="77777777" w:rsidTr="008C2454">
        <w:trPr>
          <w:trHeight w:val="384"/>
        </w:trPr>
        <w:tc>
          <w:tcPr>
            <w:tcW w:w="3770" w:type="dxa"/>
            <w:gridSpan w:val="2"/>
            <w:vAlign w:val="center"/>
          </w:tcPr>
          <w:p w14:paraId="3439A642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22AC0B5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5F8D00E" w14:textId="77777777" w:rsidTr="008C2454">
        <w:trPr>
          <w:trHeight w:val="384"/>
        </w:trPr>
        <w:tc>
          <w:tcPr>
            <w:tcW w:w="3770" w:type="dxa"/>
            <w:gridSpan w:val="2"/>
            <w:vAlign w:val="center"/>
          </w:tcPr>
          <w:p w14:paraId="63EBA5A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623DDD7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7A65FF1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8C2454" w:rsidRPr="00AA28AA" w14:paraId="4FE37312" w14:textId="5CBD51F9" w:rsidTr="008C2454">
        <w:trPr>
          <w:trHeight w:val="384"/>
        </w:trPr>
        <w:tc>
          <w:tcPr>
            <w:tcW w:w="3770" w:type="dxa"/>
            <w:gridSpan w:val="2"/>
            <w:vAlign w:val="center"/>
          </w:tcPr>
          <w:p w14:paraId="27C6193C" w14:textId="3E40D597" w:rsidR="008C2454" w:rsidRPr="00AA28AA" w:rsidRDefault="007C6113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="008C2454"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="008C2454"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324" w:type="dxa"/>
            <w:gridSpan w:val="2"/>
            <w:tcBorders>
              <w:right w:val="single" w:sz="4" w:space="0" w:color="auto"/>
            </w:tcBorders>
            <w:vAlign w:val="center"/>
          </w:tcPr>
          <w:p w14:paraId="75C2DE9F" w14:textId="51119D23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326" w:type="dxa"/>
            <w:tcBorders>
              <w:left w:val="single" w:sz="4" w:space="0" w:color="auto"/>
            </w:tcBorders>
            <w:vAlign w:val="center"/>
          </w:tcPr>
          <w:p w14:paraId="65FE9C17" w14:textId="6AA8FA44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AA28AA" w14:paraId="68D49702" w14:textId="77777777" w:rsidTr="008C2454">
        <w:trPr>
          <w:trHeight w:val="384"/>
        </w:trPr>
        <w:tc>
          <w:tcPr>
            <w:tcW w:w="10420" w:type="dxa"/>
            <w:gridSpan w:val="5"/>
            <w:vAlign w:val="center"/>
          </w:tcPr>
          <w:p w14:paraId="25527EBB" w14:textId="77777777" w:rsidR="00CE32B4" w:rsidRPr="00AA28AA" w:rsidRDefault="00CE32B4" w:rsidP="008C245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veřejné zakázky)</w:t>
            </w:r>
          </w:p>
        </w:tc>
      </w:tr>
      <w:tr w:rsidR="00CE32B4" w:rsidRPr="00AA28AA" w14:paraId="644F7085" w14:textId="77777777" w:rsidTr="008C2454">
        <w:trPr>
          <w:trHeight w:val="384"/>
        </w:trPr>
        <w:tc>
          <w:tcPr>
            <w:tcW w:w="3770" w:type="dxa"/>
            <w:gridSpan w:val="2"/>
            <w:noWrap/>
            <w:vAlign w:val="bottom"/>
          </w:tcPr>
          <w:p w14:paraId="3EB2281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3B866E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602E3A27" w14:textId="77777777" w:rsidTr="008C2454">
        <w:trPr>
          <w:trHeight w:val="384"/>
        </w:trPr>
        <w:tc>
          <w:tcPr>
            <w:tcW w:w="3770" w:type="dxa"/>
            <w:gridSpan w:val="2"/>
            <w:noWrap/>
            <w:vAlign w:val="bottom"/>
          </w:tcPr>
          <w:p w14:paraId="569C93A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4FD958B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123E7CB4" w14:textId="77777777" w:rsidTr="008C2454">
        <w:trPr>
          <w:trHeight w:val="384"/>
        </w:trPr>
        <w:tc>
          <w:tcPr>
            <w:tcW w:w="3770" w:type="dxa"/>
            <w:gridSpan w:val="2"/>
            <w:noWrap/>
            <w:vAlign w:val="bottom"/>
          </w:tcPr>
          <w:p w14:paraId="6879CECB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23FF3F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7987E4ED" w14:textId="77777777" w:rsidTr="008C2454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EAD9CCC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1E8BF113" w14:textId="55B9710B" w:rsidR="00393939" w:rsidRDefault="00CE32B4" w:rsidP="008C2454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564F914" w14:textId="765E94B8" w:rsidR="00CE32B4" w:rsidRPr="008C2454" w:rsidRDefault="00CE32B4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5272A84B" w14:textId="77777777" w:rsidR="00393939" w:rsidRPr="00BD65E3" w:rsidRDefault="00393939" w:rsidP="008C2454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13AF175F" w14:textId="77777777" w:rsidR="00393939" w:rsidRPr="00BD65E3" w:rsidRDefault="00393939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7DB44C3A" w14:textId="3F204DFC" w:rsidR="00CE32B4" w:rsidRPr="00AA28AA" w:rsidRDefault="00393939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2E5477E2" w14:textId="76AE6A5C" w:rsidR="00CE32B4" w:rsidRPr="008C2454" w:rsidRDefault="00CE32B4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</w:t>
            </w:r>
            <w:r w:rsidR="00393939"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ní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poddodavatelem, kterým jiný dodavatel v tomto nákupním systému prokazuje kvalifikaci.</w:t>
            </w:r>
          </w:p>
        </w:tc>
      </w:tr>
      <w:tr w:rsidR="00CE32B4" w:rsidRPr="00AA28AA" w14:paraId="094DDF9F" w14:textId="77777777" w:rsidTr="008C2454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D665167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AA28AA" w14:paraId="164EB4B6" w14:textId="77777777" w:rsidTr="008C2454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0B888C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07C943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AA28AA" w14:paraId="20701C88" w14:textId="77777777" w:rsidTr="008C2454">
        <w:trPr>
          <w:trHeight w:val="448"/>
        </w:trPr>
        <w:tc>
          <w:tcPr>
            <w:tcW w:w="3770" w:type="dxa"/>
            <w:gridSpan w:val="2"/>
            <w:vAlign w:val="center"/>
          </w:tcPr>
          <w:p w14:paraId="64775C78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522343D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2DEE0CD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2BB1A12E" w14:textId="77777777" w:rsidTr="008C2454">
        <w:trPr>
          <w:trHeight w:val="45"/>
        </w:trPr>
        <w:tc>
          <w:tcPr>
            <w:tcW w:w="3770" w:type="dxa"/>
            <w:gridSpan w:val="2"/>
            <w:vAlign w:val="center"/>
          </w:tcPr>
          <w:p w14:paraId="0803414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7FEB4F2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14769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588129CB" w14:textId="77777777" w:rsidR="00C07DA8" w:rsidRPr="00AA28A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AA28AA" w:rsidSect="008C2454">
      <w:footerReference w:type="default" r:id="rId10"/>
      <w:pgSz w:w="11906" w:h="16838"/>
      <w:pgMar w:top="58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CC33" w14:textId="77777777" w:rsidR="00B5477D" w:rsidRDefault="00B5477D" w:rsidP="00064033">
      <w:r>
        <w:separator/>
      </w:r>
    </w:p>
  </w:endnote>
  <w:endnote w:type="continuationSeparator" w:id="0">
    <w:p w14:paraId="2B69DEE2" w14:textId="77777777" w:rsidR="00B5477D" w:rsidRDefault="00B5477D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FCF5" w14:textId="77777777" w:rsidR="00064033" w:rsidRPr="00AA28AA" w:rsidRDefault="00064033">
    <w:pPr>
      <w:pStyle w:val="Zpat"/>
      <w:rPr>
        <w:rFonts w:asciiTheme="minorHAnsi" w:hAnsiTheme="minorHAnsi" w:cstheme="minorHAnsi"/>
        <w:i/>
        <w:lang w:val="cs-CZ"/>
      </w:rPr>
    </w:pPr>
    <w:r w:rsidRPr="00AA28AA">
      <w:rPr>
        <w:rFonts w:asciiTheme="minorHAnsi" w:hAnsiTheme="minorHAnsi" w:cstheme="minorHAnsi"/>
        <w:i/>
      </w:rPr>
      <w:t>Příloha č.</w:t>
    </w:r>
    <w:r w:rsidR="008F2C13" w:rsidRPr="00AA28AA">
      <w:rPr>
        <w:rFonts w:asciiTheme="minorHAnsi" w:hAnsiTheme="minorHAnsi" w:cstheme="minorHAnsi"/>
        <w:i/>
      </w:rPr>
      <w:t xml:space="preserve"> </w:t>
    </w:r>
    <w:r w:rsidR="0040212F" w:rsidRPr="00AA28AA">
      <w:rPr>
        <w:rFonts w:asciiTheme="minorHAnsi" w:hAnsiTheme="minorHAnsi" w:cstheme="minorHAnsi"/>
        <w:i/>
        <w:lang w:val="cs-CZ"/>
      </w:rPr>
      <w:t>1</w:t>
    </w:r>
    <w:r w:rsidRPr="00AA28AA">
      <w:rPr>
        <w:rFonts w:asciiTheme="minorHAnsi" w:hAnsiTheme="minorHAnsi" w:cstheme="minorHAnsi"/>
        <w:i/>
      </w:rPr>
      <w:t xml:space="preserve"> – Krycí list </w:t>
    </w:r>
    <w:r w:rsidR="0040212F" w:rsidRPr="00AA28AA">
      <w:rPr>
        <w:rFonts w:asciiTheme="minorHAnsi" w:hAnsiTheme="minorHAnsi" w:cstheme="minorHAnsi"/>
        <w:i/>
        <w:lang w:val="cs-CZ"/>
      </w:rPr>
      <w:t>žádosti o účast</w:t>
    </w:r>
  </w:p>
  <w:p w14:paraId="17810E3C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A7BB" w14:textId="77777777" w:rsidR="00B5477D" w:rsidRDefault="00B5477D" w:rsidP="00064033">
      <w:r>
        <w:separator/>
      </w:r>
    </w:p>
  </w:footnote>
  <w:footnote w:type="continuationSeparator" w:id="0">
    <w:p w14:paraId="03820430" w14:textId="77777777" w:rsidR="00B5477D" w:rsidRDefault="00B5477D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979"/>
    <w:multiLevelType w:val="hybridMultilevel"/>
    <w:tmpl w:val="D79AB6EE"/>
    <w:lvl w:ilvl="0" w:tplc="EFFA0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99606">
    <w:abstractNumId w:val="1"/>
  </w:num>
  <w:num w:numId="2" w16cid:durableId="1305506747">
    <w:abstractNumId w:val="2"/>
  </w:num>
  <w:num w:numId="3" w16cid:durableId="1038898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a Tomisová">
    <w15:presenceInfo w15:providerId="AD" w15:userId="S::tom0190@vsb.cz::2727277f-ab40-47a3-8075-18cef899d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4207B"/>
    <w:rsid w:val="0005570D"/>
    <w:rsid w:val="00064033"/>
    <w:rsid w:val="00075C21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E1E49"/>
    <w:rsid w:val="001E2C5B"/>
    <w:rsid w:val="001E5F1C"/>
    <w:rsid w:val="001E6471"/>
    <w:rsid w:val="001F6F70"/>
    <w:rsid w:val="0020173E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1AE4"/>
    <w:rsid w:val="00294E63"/>
    <w:rsid w:val="00297CA9"/>
    <w:rsid w:val="002A4EB6"/>
    <w:rsid w:val="002D063B"/>
    <w:rsid w:val="002D3EBA"/>
    <w:rsid w:val="002D4CB4"/>
    <w:rsid w:val="002E36B7"/>
    <w:rsid w:val="00327C09"/>
    <w:rsid w:val="0033029E"/>
    <w:rsid w:val="003370B7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408A"/>
    <w:rsid w:val="00376A8F"/>
    <w:rsid w:val="0038091B"/>
    <w:rsid w:val="0039122F"/>
    <w:rsid w:val="00393939"/>
    <w:rsid w:val="0039787C"/>
    <w:rsid w:val="003A220B"/>
    <w:rsid w:val="003B6B8C"/>
    <w:rsid w:val="003C21CA"/>
    <w:rsid w:val="003D0E5D"/>
    <w:rsid w:val="003D3ADB"/>
    <w:rsid w:val="003E4902"/>
    <w:rsid w:val="003E7B88"/>
    <w:rsid w:val="003F4F7B"/>
    <w:rsid w:val="0040212F"/>
    <w:rsid w:val="004127D8"/>
    <w:rsid w:val="0043054A"/>
    <w:rsid w:val="00456C92"/>
    <w:rsid w:val="00480DBA"/>
    <w:rsid w:val="00493E3F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63702B"/>
    <w:rsid w:val="00637A19"/>
    <w:rsid w:val="00654C49"/>
    <w:rsid w:val="0066674A"/>
    <w:rsid w:val="00680917"/>
    <w:rsid w:val="00680D31"/>
    <w:rsid w:val="00683174"/>
    <w:rsid w:val="00692B08"/>
    <w:rsid w:val="006C14CE"/>
    <w:rsid w:val="006C47B5"/>
    <w:rsid w:val="0070067B"/>
    <w:rsid w:val="00705C7D"/>
    <w:rsid w:val="00713D86"/>
    <w:rsid w:val="007338D4"/>
    <w:rsid w:val="00785363"/>
    <w:rsid w:val="007A2624"/>
    <w:rsid w:val="007A2F52"/>
    <w:rsid w:val="007A531E"/>
    <w:rsid w:val="007B0364"/>
    <w:rsid w:val="007C6113"/>
    <w:rsid w:val="007F0647"/>
    <w:rsid w:val="007F620F"/>
    <w:rsid w:val="0080333B"/>
    <w:rsid w:val="00803EB4"/>
    <w:rsid w:val="008125EB"/>
    <w:rsid w:val="00832505"/>
    <w:rsid w:val="008373C5"/>
    <w:rsid w:val="00847EA8"/>
    <w:rsid w:val="0085506F"/>
    <w:rsid w:val="00855728"/>
    <w:rsid w:val="008B12FA"/>
    <w:rsid w:val="008C245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74116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405C"/>
    <w:rsid w:val="00A81A1A"/>
    <w:rsid w:val="00AA21A1"/>
    <w:rsid w:val="00AA28AA"/>
    <w:rsid w:val="00AB4F17"/>
    <w:rsid w:val="00AF611B"/>
    <w:rsid w:val="00B21AD4"/>
    <w:rsid w:val="00B21F88"/>
    <w:rsid w:val="00B23E54"/>
    <w:rsid w:val="00B32955"/>
    <w:rsid w:val="00B32AD8"/>
    <w:rsid w:val="00B443CD"/>
    <w:rsid w:val="00B5477D"/>
    <w:rsid w:val="00B75B84"/>
    <w:rsid w:val="00B81FFD"/>
    <w:rsid w:val="00B90A0C"/>
    <w:rsid w:val="00B9174B"/>
    <w:rsid w:val="00C01A7E"/>
    <w:rsid w:val="00C07BA9"/>
    <w:rsid w:val="00C07DA8"/>
    <w:rsid w:val="00C1417E"/>
    <w:rsid w:val="00C17426"/>
    <w:rsid w:val="00C225D2"/>
    <w:rsid w:val="00C308B2"/>
    <w:rsid w:val="00C42A34"/>
    <w:rsid w:val="00C44F39"/>
    <w:rsid w:val="00C7009E"/>
    <w:rsid w:val="00C81C1D"/>
    <w:rsid w:val="00CA14C2"/>
    <w:rsid w:val="00CA41D3"/>
    <w:rsid w:val="00CB1589"/>
    <w:rsid w:val="00CD47EC"/>
    <w:rsid w:val="00CE19AC"/>
    <w:rsid w:val="00CE32B4"/>
    <w:rsid w:val="00CE5131"/>
    <w:rsid w:val="00D04CF3"/>
    <w:rsid w:val="00D36697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025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C04E7"/>
    <w:rsid w:val="00EC1444"/>
    <w:rsid w:val="00EF24FB"/>
    <w:rsid w:val="00F03929"/>
    <w:rsid w:val="00F36A9E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4E4"/>
    <w:rsid w:val="00FB087C"/>
    <w:rsid w:val="00FC3A47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CC123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0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B04E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0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04E4"/>
    <w:rPr>
      <w:rFonts w:ascii="Calibri" w:eastAsia="Calibri" w:hAnsi="Calibr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93939"/>
    <w:pPr>
      <w:ind w:left="720"/>
      <w:contextualSpacing/>
    </w:pPr>
  </w:style>
  <w:style w:type="paragraph" w:styleId="Revize">
    <w:name w:val="Revision"/>
    <w:hidden/>
    <w:uiPriority w:val="99"/>
    <w:semiHidden/>
    <w:rsid w:val="008C24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1D872-AC56-4AA4-B0FB-9B972C3E7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40C2B-4CD6-42E1-8778-9B714A8D0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4BE05-314C-4833-81F9-471F03720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Marcela Tomisová</cp:lastModifiedBy>
  <cp:revision>3</cp:revision>
  <cp:lastPrinted>2018-04-10T07:32:00Z</cp:lastPrinted>
  <dcterms:created xsi:type="dcterms:W3CDTF">2025-01-03T12:48:00Z</dcterms:created>
  <dcterms:modified xsi:type="dcterms:W3CDTF">2025-12-12T07:48:00Z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