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E368" w14:textId="77777777" w:rsidR="00395553" w:rsidRDefault="00395553" w:rsidP="00395553">
      <w:pPr>
        <w:spacing w:after="120"/>
        <w:jc w:val="center"/>
        <w:rPr>
          <w:rFonts w:ascii="Times New Roman" w:hAnsi="Times New Roman" w:cs="Times New Roman"/>
          <w:b/>
        </w:rPr>
      </w:pPr>
    </w:p>
    <w:p w14:paraId="552ABF36" w14:textId="77777777" w:rsidR="00F35E09" w:rsidRPr="00F472F2" w:rsidRDefault="004B497E" w:rsidP="00395553">
      <w:pPr>
        <w:spacing w:after="240"/>
        <w:jc w:val="center"/>
        <w:rPr>
          <w:rFonts w:cstheme="minorHAnsi"/>
          <w:b/>
        </w:rPr>
      </w:pPr>
      <w:r w:rsidRPr="00F472F2">
        <w:rPr>
          <w:rFonts w:cstheme="minorHAnsi"/>
          <w:b/>
        </w:rPr>
        <w:t>PROKÁZÁNÍ SPLNĚNÍ KVALIFIKACE</w:t>
      </w:r>
    </w:p>
    <w:p w14:paraId="63F64E76" w14:textId="77777777" w:rsidR="007F6517" w:rsidRPr="00F472F2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331F7C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r w:rsidR="007F6517" w:rsidRPr="00331F7C">
        <w:rPr>
          <w:rFonts w:asciiTheme="minorHAnsi" w:hAnsiTheme="minorHAnsi" w:cstheme="minorHAnsi"/>
          <w:sz w:val="22"/>
          <w:szCs w:val="22"/>
          <w:highlight w:val="yellow"/>
        </w:rPr>
        <w:t>……</w:t>
      </w:r>
    </w:p>
    <w:p w14:paraId="7B2CE885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4E1267D" w14:textId="77777777" w:rsidR="007F6517" w:rsidRPr="00F472F2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 xml:space="preserve">IČ: </w:t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</w:rPr>
        <w:tab/>
      </w:r>
      <w:r w:rsidRPr="00F472F2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C8E39BD" w14:textId="77777777" w:rsidR="00B05E28" w:rsidRPr="00F472F2" w:rsidRDefault="00B05E28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749E792" w14:textId="5E62A5C5" w:rsidR="004B497E" w:rsidRPr="00F472F2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jako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F472F2">
        <w:rPr>
          <w:rFonts w:asciiTheme="minorHAnsi" w:hAnsiTheme="minorHAnsi" w:cstheme="minorHAnsi"/>
          <w:sz w:val="22"/>
          <w:szCs w:val="22"/>
        </w:rPr>
        <w:t>,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ve</w:t>
      </w:r>
      <w:r w:rsidRPr="00F472F2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F472F2">
        <w:rPr>
          <w:rFonts w:asciiTheme="minorHAnsi" w:hAnsiTheme="minorHAnsi" w:cstheme="minorHAnsi"/>
          <w:sz w:val="22"/>
          <w:szCs w:val="22"/>
        </w:rPr>
        <w:t>ce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="00701580">
        <w:rPr>
          <w:rFonts w:asciiTheme="minorHAnsi" w:hAnsiTheme="minorHAnsi" w:cstheme="minorHAnsi"/>
          <w:b/>
          <w:sz w:val="22"/>
          <w:szCs w:val="22"/>
        </w:rPr>
        <w:t>Robotizované pracoviště pro 3D tisk</w:t>
      </w:r>
      <w:ins w:id="0" w:author="Marie Kubešová" w:date="2025-12-16T10:32:00Z">
        <w:r w:rsidR="00183C61">
          <w:rPr>
            <w:rFonts w:asciiTheme="minorHAnsi" w:hAnsiTheme="minorHAnsi" w:cstheme="minorHAnsi"/>
            <w:b/>
            <w:sz w:val="22"/>
            <w:szCs w:val="22"/>
          </w:rPr>
          <w:t xml:space="preserve"> </w:t>
        </w:r>
      </w:ins>
      <w:r w:rsidRPr="00F472F2">
        <w:rPr>
          <w:rFonts w:asciiTheme="minorHAnsi" w:hAnsiTheme="minorHAnsi" w:cstheme="minorHAnsi"/>
          <w:sz w:val="22"/>
          <w:szCs w:val="22"/>
        </w:rPr>
        <w:t>prokazuj</w:t>
      </w:r>
      <w:r w:rsidR="00F26CFA" w:rsidRPr="00F472F2">
        <w:rPr>
          <w:rFonts w:asciiTheme="minorHAnsi" w:hAnsiTheme="minorHAnsi" w:cstheme="minorHAnsi"/>
          <w:sz w:val="22"/>
          <w:szCs w:val="22"/>
        </w:rPr>
        <w:t>e</w:t>
      </w:r>
      <w:r w:rsidRPr="00F472F2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F472F2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F472F2">
        <w:rPr>
          <w:rFonts w:asciiTheme="minorHAnsi" w:hAnsiTheme="minorHAnsi" w:cstheme="minorHAnsi"/>
          <w:sz w:val="22"/>
          <w:szCs w:val="22"/>
        </w:rPr>
        <w:t xml:space="preserve"> následujícím </w:t>
      </w:r>
      <w:r w:rsidR="007F6517" w:rsidRPr="00D3692C">
        <w:rPr>
          <w:rFonts w:asciiTheme="minorHAnsi" w:hAnsiTheme="minorHAnsi" w:cstheme="minorHAnsi"/>
          <w:b/>
          <w:sz w:val="22"/>
          <w:szCs w:val="22"/>
        </w:rPr>
        <w:t>čestným prohlášením</w:t>
      </w:r>
      <w:r w:rsidR="007F6517" w:rsidRPr="00F472F2">
        <w:rPr>
          <w:rFonts w:asciiTheme="minorHAnsi" w:hAnsiTheme="minorHAnsi" w:cstheme="minorHAnsi"/>
          <w:sz w:val="22"/>
          <w:szCs w:val="22"/>
        </w:rPr>
        <w:t>:</w:t>
      </w:r>
    </w:p>
    <w:p w14:paraId="1A700387" w14:textId="7D6EA824" w:rsidR="004B497E" w:rsidRPr="00F472F2" w:rsidRDefault="00CF3027" w:rsidP="00CF3027">
      <w:pPr>
        <w:spacing w:before="240" w:line="280" w:lineRule="atLeast"/>
        <w:jc w:val="both"/>
        <w:rPr>
          <w:rFonts w:cstheme="minorHAnsi"/>
        </w:rPr>
      </w:pPr>
      <w:r>
        <w:rPr>
          <w:rFonts w:cstheme="minorHAnsi"/>
        </w:rPr>
        <w:t>d</w:t>
      </w:r>
      <w:r w:rsidR="00C23A1E" w:rsidRPr="00F472F2">
        <w:rPr>
          <w:rFonts w:cstheme="minorHAnsi"/>
        </w:rPr>
        <w:t>odavatel k</w:t>
      </w:r>
      <w:r w:rsidR="004B497E" w:rsidRPr="00F472F2">
        <w:rPr>
          <w:rFonts w:cstheme="minorHAnsi"/>
        </w:rPr>
        <w:t xml:space="preserve">e dni </w:t>
      </w:r>
      <w:r w:rsidR="00C23A1E" w:rsidRPr="00F472F2">
        <w:rPr>
          <w:rFonts w:cstheme="minorHAnsi"/>
          <w:highlight w:val="yellow"/>
        </w:rPr>
        <w:t>…………</w:t>
      </w:r>
      <w:r w:rsidR="00C23A1E" w:rsidRPr="00F472F2">
        <w:rPr>
          <w:rFonts w:cstheme="minorHAnsi"/>
        </w:rPr>
        <w:t>.</w:t>
      </w:r>
      <w:r w:rsidR="004B497E" w:rsidRPr="00F472F2">
        <w:rPr>
          <w:rFonts w:cstheme="minorHAnsi"/>
        </w:rPr>
        <w:t xml:space="preserve"> prohlašuje, že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je</w:t>
      </w:r>
      <w:r w:rsidR="00BF1F2F" w:rsidRPr="00F472F2">
        <w:rPr>
          <w:rFonts w:cstheme="minorHAnsi"/>
        </w:rPr>
        <w:t> </w:t>
      </w:r>
      <w:r w:rsidR="004B497E" w:rsidRPr="00F472F2">
        <w:rPr>
          <w:rFonts w:cstheme="minorHAnsi"/>
        </w:rPr>
        <w:t>dodavatelem, který splňuj</w:t>
      </w:r>
      <w:r w:rsidR="009D1211" w:rsidRPr="00F472F2">
        <w:rPr>
          <w:rFonts w:cstheme="minorHAnsi"/>
        </w:rPr>
        <w:t>e</w:t>
      </w:r>
      <w:r w:rsidR="004B497E" w:rsidRPr="00F472F2">
        <w:rPr>
          <w:rFonts w:cstheme="minorHAnsi"/>
        </w:rPr>
        <w:t xml:space="preserve"> </w:t>
      </w:r>
      <w:r w:rsidR="004B497E" w:rsidRPr="00F472F2">
        <w:rPr>
          <w:rFonts w:cstheme="minorHAnsi"/>
          <w:b/>
        </w:rPr>
        <w:t>základní způsobilost</w:t>
      </w:r>
      <w:r w:rsidR="002E1594" w:rsidRPr="00F472F2">
        <w:rPr>
          <w:rFonts w:cstheme="minorHAnsi"/>
        </w:rPr>
        <w:t xml:space="preserve"> dle</w:t>
      </w:r>
      <w:r w:rsidR="004C61F6" w:rsidRPr="00F472F2">
        <w:rPr>
          <w:rFonts w:cstheme="minorHAnsi"/>
        </w:rPr>
        <w:t xml:space="preserve"> ustanovení</w:t>
      </w:r>
      <w:r w:rsidR="002E1594" w:rsidRPr="00F472F2">
        <w:rPr>
          <w:rFonts w:cstheme="minorHAnsi"/>
        </w:rPr>
        <w:t xml:space="preserve"> § </w:t>
      </w:r>
      <w:r w:rsidR="004B497E" w:rsidRPr="00F472F2">
        <w:rPr>
          <w:rFonts w:cstheme="minorHAnsi"/>
        </w:rPr>
        <w:t xml:space="preserve">74 odst. 1 písm. a) až e) </w:t>
      </w:r>
      <w:r w:rsidR="009D1211" w:rsidRPr="00F472F2">
        <w:rPr>
          <w:rFonts w:cstheme="minorHAnsi"/>
        </w:rPr>
        <w:t>zákona 134/2016 Sb.</w:t>
      </w:r>
      <w:r w:rsidR="004B497E" w:rsidRPr="00F472F2">
        <w:rPr>
          <w:rFonts w:cstheme="minorHAnsi"/>
        </w:rPr>
        <w:t>,</w:t>
      </w:r>
      <w:r w:rsidR="009D1211" w:rsidRPr="00F472F2">
        <w:rPr>
          <w:rFonts w:cstheme="minorHAnsi"/>
        </w:rPr>
        <w:t xml:space="preserve"> o zadávání veřejných zakázek (dále také zákon), </w:t>
      </w:r>
      <w:r w:rsidR="004B497E" w:rsidRPr="00F472F2">
        <w:rPr>
          <w:rFonts w:cstheme="minorHAnsi"/>
        </w:rPr>
        <w:t>tedy dodavatelem</w:t>
      </w:r>
      <w:r w:rsidR="00BF1F2F" w:rsidRPr="00F472F2">
        <w:rPr>
          <w:rFonts w:cstheme="minorHAnsi"/>
        </w:rPr>
        <w:t>, který</w:t>
      </w:r>
      <w:r w:rsidR="004B497E" w:rsidRPr="00F472F2">
        <w:rPr>
          <w:rFonts w:cstheme="minorHAnsi"/>
        </w:rPr>
        <w:t>:</w:t>
      </w:r>
    </w:p>
    <w:p w14:paraId="56440D16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F472F2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F472F2">
        <w:rPr>
          <w:rFonts w:asciiTheme="minorHAnsi" w:hAnsiTheme="minorHAnsi" w:cstheme="minorHAnsi"/>
          <w:sz w:val="22"/>
          <w:szCs w:val="22"/>
        </w:rPr>
        <w:t>3</w:t>
      </w:r>
      <w:r w:rsidR="009D1211" w:rsidRPr="00F472F2">
        <w:rPr>
          <w:rFonts w:asciiTheme="minorHAnsi" w:hAnsiTheme="minorHAnsi" w:cstheme="minorHAnsi"/>
          <w:sz w:val="22"/>
          <w:szCs w:val="22"/>
        </w:rPr>
        <w:t xml:space="preserve"> zákona</w:t>
      </w:r>
      <w:r w:rsidRPr="00F472F2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0BB6E3EE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0252DA43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3F8BE3AD" w14:textId="77777777" w:rsidR="004B497E" w:rsidRPr="00F472F2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F472F2">
        <w:rPr>
          <w:rFonts w:asciiTheme="minorHAnsi" w:hAnsiTheme="minorHAnsi" w:cstheme="minorHAnsi"/>
          <w:sz w:val="22"/>
          <w:szCs w:val="22"/>
        </w:rPr>
        <w:t> </w:t>
      </w:r>
      <w:r w:rsidRPr="00F472F2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74AA4B8C" w14:textId="77777777" w:rsidR="004B497E" w:rsidRPr="00F472F2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F472F2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F472F2">
        <w:rPr>
          <w:rFonts w:asciiTheme="minorHAnsi" w:hAnsiTheme="minorHAnsi" w:cstheme="minorHAnsi"/>
          <w:sz w:val="22"/>
          <w:szCs w:val="22"/>
        </w:rPr>
        <w:t xml:space="preserve"> </w:t>
      </w:r>
      <w:r w:rsidRPr="00F472F2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F472F2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442139B0" w14:textId="77777777" w:rsidR="00F31609" w:rsidRPr="00F472F2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565EA1B9" w14:textId="77777777" w:rsidR="004B497E" w:rsidRPr="00CF3027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CF3027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076F20AF" w14:textId="77777777" w:rsidR="009D1211" w:rsidRPr="00CF3027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4D459152" w14:textId="77777777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00E4D607" w14:textId="6C1DD1F1" w:rsidR="009D1211" w:rsidRPr="00CF3027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CF3027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CF3027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CF3027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CF3027">
        <w:rPr>
          <w:rFonts w:asciiTheme="minorHAnsi" w:hAnsiTheme="minorHAnsi" w:cstheme="minorHAnsi"/>
          <w:b w:val="0"/>
          <w:bCs w:val="0"/>
          <w:i/>
        </w:rPr>
        <w:t>1</w:t>
      </w:r>
      <w:r w:rsidRPr="00CF3027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4F0C0116" w14:textId="1A92909F" w:rsidR="007F7783" w:rsidRDefault="007F7783" w:rsidP="007F7783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5E32CD7C" w14:textId="77777777" w:rsidR="00CF3027" w:rsidRDefault="00CF3027" w:rsidP="00CF3027">
      <w:pPr>
        <w:spacing w:before="240" w:line="360" w:lineRule="auto"/>
        <w:rPr>
          <w:rFonts w:cstheme="minorHAnsi"/>
        </w:rPr>
      </w:pPr>
    </w:p>
    <w:p w14:paraId="4870006A" w14:textId="5B68B98C" w:rsidR="004B497E" w:rsidRPr="00F472F2" w:rsidRDefault="004B497E" w:rsidP="00CF3027">
      <w:pPr>
        <w:spacing w:before="240" w:line="360" w:lineRule="auto"/>
        <w:rPr>
          <w:rFonts w:cstheme="minorHAnsi"/>
        </w:rPr>
      </w:pPr>
      <w:r w:rsidRPr="00F472F2">
        <w:rPr>
          <w:rFonts w:cstheme="minorHAnsi"/>
        </w:rPr>
        <w:t>V </w:t>
      </w:r>
      <w:r w:rsidR="00CF3027">
        <w:rPr>
          <w:rFonts w:cstheme="minorHAnsi"/>
        </w:rPr>
        <w:t>……………………………</w:t>
      </w:r>
    </w:p>
    <w:p w14:paraId="0BCCB0D0" w14:textId="77777777" w:rsidR="004B497E" w:rsidRPr="00F472F2" w:rsidRDefault="004B497E" w:rsidP="004B497E">
      <w:pPr>
        <w:rPr>
          <w:rFonts w:cstheme="minorHAnsi"/>
          <w:i/>
        </w:rPr>
      </w:pPr>
      <w:r w:rsidRPr="00F472F2">
        <w:rPr>
          <w:rFonts w:cstheme="minorHAnsi"/>
          <w:i/>
        </w:rPr>
        <w:t xml:space="preserve">Jméno </w:t>
      </w:r>
      <w:r w:rsidR="002E1594" w:rsidRPr="00F472F2">
        <w:rPr>
          <w:rFonts w:cstheme="minorHAnsi"/>
          <w:i/>
        </w:rPr>
        <w:t xml:space="preserve">a funkce </w:t>
      </w:r>
      <w:r w:rsidRPr="00F472F2">
        <w:rPr>
          <w:rFonts w:cstheme="minorHAnsi"/>
          <w:i/>
        </w:rPr>
        <w:t xml:space="preserve">osoby </w:t>
      </w:r>
      <w:r w:rsidR="002E1594" w:rsidRPr="00F472F2">
        <w:rPr>
          <w:rFonts w:cstheme="minorHAnsi"/>
          <w:i/>
        </w:rPr>
        <w:t>oprávněné jednat za dodavatele</w:t>
      </w:r>
      <w:r w:rsidRPr="00F472F2">
        <w:rPr>
          <w:rFonts w:cstheme="minorHAnsi"/>
          <w:i/>
        </w:rPr>
        <w:t>………………………………………………</w:t>
      </w:r>
      <w:proofErr w:type="gramStart"/>
      <w:r w:rsidRPr="00F472F2">
        <w:rPr>
          <w:rFonts w:cstheme="minorHAnsi"/>
          <w:i/>
        </w:rPr>
        <w:t>…….</w:t>
      </w:r>
      <w:proofErr w:type="gramEnd"/>
      <w:r w:rsidRPr="00F472F2">
        <w:rPr>
          <w:rFonts w:cstheme="minorHAnsi"/>
          <w:i/>
        </w:rPr>
        <w:t>.</w:t>
      </w:r>
    </w:p>
    <w:p w14:paraId="75A354A2" w14:textId="77777777" w:rsidR="00CF3027" w:rsidRDefault="00CF3027" w:rsidP="004B497E">
      <w:pPr>
        <w:jc w:val="both"/>
        <w:rPr>
          <w:rFonts w:cstheme="minorHAnsi"/>
          <w:i/>
        </w:rPr>
      </w:pPr>
    </w:p>
    <w:p w14:paraId="2DAD7098" w14:textId="0982AFEA" w:rsidR="004B497E" w:rsidRPr="00F472F2" w:rsidRDefault="004B497E" w:rsidP="004B497E">
      <w:pPr>
        <w:jc w:val="both"/>
        <w:rPr>
          <w:rFonts w:cstheme="minorHAnsi"/>
        </w:rPr>
      </w:pPr>
      <w:r w:rsidRPr="00F472F2">
        <w:rPr>
          <w:rFonts w:cstheme="minorHAnsi"/>
          <w:i/>
        </w:rPr>
        <w:t>Podpis………………………………………………………</w:t>
      </w:r>
    </w:p>
    <w:sectPr w:rsidR="004B497E" w:rsidRPr="00F472F2" w:rsidSect="00CF30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568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3C5B8" w14:textId="77777777" w:rsidR="008A50EF" w:rsidRDefault="008A50EF" w:rsidP="00395553">
      <w:pPr>
        <w:spacing w:after="0" w:line="240" w:lineRule="auto"/>
      </w:pPr>
      <w:r>
        <w:separator/>
      </w:r>
    </w:p>
  </w:endnote>
  <w:endnote w:type="continuationSeparator" w:id="0">
    <w:p w14:paraId="127DA297" w14:textId="77777777" w:rsidR="008A50EF" w:rsidRDefault="008A50EF" w:rsidP="00395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4741A" w14:textId="77777777" w:rsidR="003B1BA5" w:rsidRDefault="003B1B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E0505" w14:textId="77777777" w:rsidR="00395553" w:rsidRPr="00F472F2" w:rsidRDefault="00395553">
    <w:pPr>
      <w:pStyle w:val="Zpat"/>
      <w:rPr>
        <w:rFonts w:cstheme="minorHAnsi"/>
        <w:i/>
        <w:sz w:val="20"/>
        <w:szCs w:val="20"/>
      </w:rPr>
    </w:pPr>
    <w:r w:rsidRPr="00F472F2">
      <w:rPr>
        <w:rFonts w:cstheme="minorHAnsi"/>
        <w:i/>
        <w:sz w:val="20"/>
        <w:szCs w:val="20"/>
      </w:rPr>
      <w:t>Příloha</w:t>
    </w:r>
    <w:r w:rsidR="00B05E28" w:rsidRPr="00F472F2">
      <w:rPr>
        <w:rFonts w:cstheme="minorHAnsi"/>
        <w:i/>
        <w:sz w:val="20"/>
        <w:szCs w:val="20"/>
      </w:rPr>
      <w:t xml:space="preserve"> č. 3</w:t>
    </w:r>
    <w:r w:rsidRPr="00F472F2">
      <w:rPr>
        <w:rFonts w:cstheme="minorHAnsi"/>
        <w:i/>
        <w:sz w:val="20"/>
        <w:szCs w:val="20"/>
      </w:rPr>
      <w:t xml:space="preserve"> – čestné prohlášení ke kvalifikaci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E076C" w14:textId="77777777" w:rsidR="003B1BA5" w:rsidRDefault="003B1B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79A8E" w14:textId="77777777" w:rsidR="008A50EF" w:rsidRDefault="008A50EF" w:rsidP="00395553">
      <w:pPr>
        <w:spacing w:after="0" w:line="240" w:lineRule="auto"/>
      </w:pPr>
      <w:r>
        <w:separator/>
      </w:r>
    </w:p>
  </w:footnote>
  <w:footnote w:type="continuationSeparator" w:id="0">
    <w:p w14:paraId="52D4E094" w14:textId="77777777" w:rsidR="008A50EF" w:rsidRDefault="008A50EF" w:rsidP="003955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A032" w14:textId="77777777" w:rsidR="003B1BA5" w:rsidRDefault="003B1B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5389" w14:textId="0014316C" w:rsidR="00395553" w:rsidRDefault="00395553" w:rsidP="00395553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FA1FE" w14:textId="0CF6968C" w:rsidR="00651244" w:rsidRDefault="005A6B3B" w:rsidP="00651244">
    <w:pPr>
      <w:pStyle w:val="Zhlav"/>
      <w:jc w:val="center"/>
    </w:pPr>
    <w:r w:rsidRPr="00A23B01">
      <w:rPr>
        <w:noProof/>
        <w:lang w:eastAsia="cs-CZ"/>
      </w:rPr>
      <w:drawing>
        <wp:inline distT="0" distB="0" distL="0" distR="0" wp14:anchorId="64C57D24" wp14:editId="70DABE27">
          <wp:extent cx="4311650" cy="622793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0677" cy="6443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31B020" w14:textId="2DFA8CFD" w:rsidR="007F7783" w:rsidRDefault="005A6B3B" w:rsidP="00651244">
    <w:pPr>
      <w:pStyle w:val="Zhlav"/>
      <w:jc w:val="right"/>
    </w:pPr>
    <w:r w:rsidRPr="003B1BA5">
      <w:rPr>
        <w:i/>
        <w:iCs/>
      </w:rPr>
      <w:t xml:space="preserve">Příloha </w:t>
    </w:r>
    <w:r w:rsidR="00187145" w:rsidRPr="003B1BA5">
      <w:rPr>
        <w:i/>
        <w:iCs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ie Kubešová">
    <w15:presenceInfo w15:providerId="AD" w15:userId="S::kub732@vsb.cz::0f319a29-1e9a-4f76-a445-ce55aad3e2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497E"/>
    <w:rsid w:val="00020BAA"/>
    <w:rsid w:val="00021911"/>
    <w:rsid w:val="0007011D"/>
    <w:rsid w:val="000A1BEB"/>
    <w:rsid w:val="000B1BBA"/>
    <w:rsid w:val="00183C61"/>
    <w:rsid w:val="00187145"/>
    <w:rsid w:val="00195CE9"/>
    <w:rsid w:val="001C543F"/>
    <w:rsid w:val="002442F0"/>
    <w:rsid w:val="002B04D6"/>
    <w:rsid w:val="002E1594"/>
    <w:rsid w:val="00331F7C"/>
    <w:rsid w:val="00395553"/>
    <w:rsid w:val="003B1BA5"/>
    <w:rsid w:val="00483035"/>
    <w:rsid w:val="004B497E"/>
    <w:rsid w:val="004C61F6"/>
    <w:rsid w:val="0051263B"/>
    <w:rsid w:val="005A6B3B"/>
    <w:rsid w:val="005E0FEF"/>
    <w:rsid w:val="005F47A2"/>
    <w:rsid w:val="00651244"/>
    <w:rsid w:val="00655188"/>
    <w:rsid w:val="00686A89"/>
    <w:rsid w:val="006C015A"/>
    <w:rsid w:val="006D2D64"/>
    <w:rsid w:val="006F74DD"/>
    <w:rsid w:val="00701580"/>
    <w:rsid w:val="007306FA"/>
    <w:rsid w:val="0076462D"/>
    <w:rsid w:val="007A5A12"/>
    <w:rsid w:val="007C3C68"/>
    <w:rsid w:val="007F6517"/>
    <w:rsid w:val="007F7783"/>
    <w:rsid w:val="00803964"/>
    <w:rsid w:val="00812D89"/>
    <w:rsid w:val="00871CEA"/>
    <w:rsid w:val="008778C8"/>
    <w:rsid w:val="008A47A8"/>
    <w:rsid w:val="008A50EF"/>
    <w:rsid w:val="00914DEF"/>
    <w:rsid w:val="00922D29"/>
    <w:rsid w:val="009560A1"/>
    <w:rsid w:val="009D1211"/>
    <w:rsid w:val="00A472F8"/>
    <w:rsid w:val="00AA6893"/>
    <w:rsid w:val="00AA7608"/>
    <w:rsid w:val="00AF3B1F"/>
    <w:rsid w:val="00B05E28"/>
    <w:rsid w:val="00B13D96"/>
    <w:rsid w:val="00B81BD6"/>
    <w:rsid w:val="00B830F6"/>
    <w:rsid w:val="00B8501A"/>
    <w:rsid w:val="00BF1F2F"/>
    <w:rsid w:val="00C23A1E"/>
    <w:rsid w:val="00C46992"/>
    <w:rsid w:val="00CC7558"/>
    <w:rsid w:val="00CF3027"/>
    <w:rsid w:val="00D3692C"/>
    <w:rsid w:val="00D82849"/>
    <w:rsid w:val="00DA45DE"/>
    <w:rsid w:val="00E06D03"/>
    <w:rsid w:val="00E33E5C"/>
    <w:rsid w:val="00F26CFA"/>
    <w:rsid w:val="00F31609"/>
    <w:rsid w:val="00F35E09"/>
    <w:rsid w:val="00F426D9"/>
    <w:rsid w:val="00F472F2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34ED1"/>
  <w15:docId w15:val="{88AA6016-126A-4EA6-9584-88222931F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5553"/>
  </w:style>
  <w:style w:type="paragraph" w:styleId="Zpat">
    <w:name w:val="footer"/>
    <w:basedOn w:val="Normln"/>
    <w:link w:val="ZpatChar"/>
    <w:uiPriority w:val="99"/>
    <w:unhideWhenUsed/>
    <w:rsid w:val="00395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5553"/>
  </w:style>
  <w:style w:type="paragraph" w:styleId="Textbubliny">
    <w:name w:val="Balloon Text"/>
    <w:basedOn w:val="Normln"/>
    <w:link w:val="TextbublinyChar"/>
    <w:uiPriority w:val="99"/>
    <w:semiHidden/>
    <w:unhideWhenUsed/>
    <w:rsid w:val="00A47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72F8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6551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Props1.xml><?xml version="1.0" encoding="utf-8"?>
<ds:datastoreItem xmlns:ds="http://schemas.openxmlformats.org/officeDocument/2006/customXml" ds:itemID="{4741E626-63D7-461C-A4BB-7608DEC005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04DEF-2854-42FA-AEB4-E1314284E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1897FA-4484-478B-93F7-D89AD28D1C42}">
  <ds:schemaRefs>
    <ds:schemaRef ds:uri="http://schemas.microsoft.com/office/2006/metadata/properties"/>
    <ds:schemaRef ds:uri="http://schemas.microsoft.com/office/infopath/2007/PartnerControls"/>
    <ds:schemaRef ds:uri="c40abfb6-683b-4375-bdcc-ac4bba8691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zus50</dc:creator>
  <cp:lastModifiedBy>Marie Kubešová</cp:lastModifiedBy>
  <cp:revision>9</cp:revision>
  <dcterms:created xsi:type="dcterms:W3CDTF">2025-01-09T10:25:00Z</dcterms:created>
  <dcterms:modified xsi:type="dcterms:W3CDTF">2025-12-16T09:32:00Z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