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92D4" w14:textId="0863527A" w:rsidR="00DD12BE" w:rsidRDefault="00DF350F">
      <w:pPr>
        <w:jc w:val="center"/>
        <w:rPr>
          <w:b/>
          <w:sz w:val="24"/>
          <w:szCs w:val="24"/>
        </w:rPr>
      </w:pPr>
      <w:r>
        <w:rPr>
          <w:b/>
          <w:sz w:val="24"/>
          <w:szCs w:val="24"/>
        </w:rPr>
        <w:tab/>
      </w:r>
    </w:p>
    <w:p w14:paraId="672B96B8" w14:textId="107D1F18" w:rsidR="00DD12BE" w:rsidRDefault="00E07588">
      <w:pPr>
        <w:jc w:val="center"/>
        <w:rPr>
          <w:b/>
          <w:noProof/>
          <w:spacing w:val="-2"/>
          <w:sz w:val="28"/>
          <w:lang w:eastAsia="cs-CZ"/>
        </w:rPr>
      </w:pPr>
      <w:r w:rsidRPr="00DD12BE">
        <w:rPr>
          <w:b/>
          <w:noProof/>
          <w:spacing w:val="-2"/>
          <w:sz w:val="28"/>
          <w:lang w:eastAsia="cs-CZ"/>
        </w:rPr>
        <w:drawing>
          <wp:inline distT="0" distB="0" distL="0" distR="0" wp14:anchorId="1CB10ACF" wp14:editId="11B965A5">
            <wp:extent cx="1863090" cy="75057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090" cy="750570"/>
                    </a:xfrm>
                    <a:prstGeom prst="rect">
                      <a:avLst/>
                    </a:prstGeom>
                    <a:noFill/>
                    <a:ln>
                      <a:noFill/>
                    </a:ln>
                  </pic:spPr>
                </pic:pic>
              </a:graphicData>
            </a:graphic>
          </wp:inline>
        </w:drawing>
      </w:r>
    </w:p>
    <w:p w14:paraId="0E420A88" w14:textId="77777777" w:rsidR="00DD12BE" w:rsidRDefault="00DD12BE">
      <w:pPr>
        <w:jc w:val="center"/>
        <w:rPr>
          <w:b/>
          <w:noProof/>
          <w:spacing w:val="-2"/>
          <w:sz w:val="28"/>
          <w:lang w:eastAsia="cs-CZ"/>
        </w:rPr>
      </w:pPr>
    </w:p>
    <w:p w14:paraId="169AB649" w14:textId="77777777" w:rsidR="00DD12BE" w:rsidRPr="00F60A87" w:rsidRDefault="00DD12BE">
      <w:pPr>
        <w:jc w:val="center"/>
        <w:rPr>
          <w:rFonts w:asciiTheme="minorHAnsi" w:hAnsiTheme="minorHAnsi" w:cstheme="minorHAnsi"/>
          <w:b/>
          <w:sz w:val="22"/>
          <w:szCs w:val="22"/>
        </w:rPr>
      </w:pPr>
    </w:p>
    <w:p w14:paraId="484FCECF" w14:textId="5CB3D00E" w:rsidR="006E47B9" w:rsidRPr="00F60A87" w:rsidRDefault="00647345">
      <w:pPr>
        <w:jc w:val="center"/>
        <w:rPr>
          <w:rFonts w:asciiTheme="minorHAnsi" w:hAnsiTheme="minorHAnsi" w:cstheme="minorHAnsi"/>
          <w:sz w:val="22"/>
          <w:szCs w:val="22"/>
        </w:rPr>
      </w:pPr>
      <w:r w:rsidRPr="00F60A87">
        <w:rPr>
          <w:rFonts w:asciiTheme="minorHAnsi" w:hAnsiTheme="minorHAnsi" w:cstheme="minorHAnsi"/>
          <w:b/>
          <w:sz w:val="22"/>
          <w:szCs w:val="22"/>
        </w:rPr>
        <w:t xml:space="preserve">Smlouva na </w:t>
      </w:r>
      <w:r w:rsidR="00BD2049">
        <w:rPr>
          <w:rFonts w:asciiTheme="minorHAnsi" w:hAnsiTheme="minorHAnsi" w:cstheme="minorHAnsi"/>
          <w:b/>
          <w:sz w:val="22"/>
          <w:szCs w:val="22"/>
        </w:rPr>
        <w:t>úpravy a rozvoj</w:t>
      </w:r>
      <w:r w:rsidR="00332D3F" w:rsidRPr="00F60A87">
        <w:rPr>
          <w:rFonts w:asciiTheme="minorHAnsi" w:hAnsiTheme="minorHAnsi" w:cstheme="minorHAnsi"/>
          <w:b/>
          <w:sz w:val="22"/>
          <w:szCs w:val="22"/>
        </w:rPr>
        <w:t xml:space="preserve"> </w:t>
      </w:r>
      <w:r w:rsidR="00EC139E">
        <w:rPr>
          <w:rFonts w:asciiTheme="minorHAnsi" w:hAnsiTheme="minorHAnsi" w:cstheme="minorHAnsi"/>
          <w:b/>
          <w:sz w:val="22"/>
          <w:szCs w:val="22"/>
        </w:rPr>
        <w:t>systémů OBD a evidence projektů</w:t>
      </w:r>
      <w:r w:rsidR="00020C31" w:rsidRPr="00F60A87">
        <w:rPr>
          <w:rFonts w:asciiTheme="minorHAnsi" w:hAnsiTheme="minorHAnsi" w:cstheme="minorHAnsi"/>
          <w:b/>
          <w:sz w:val="22"/>
          <w:szCs w:val="22"/>
        </w:rPr>
        <w:t xml:space="preserve"> </w:t>
      </w:r>
    </w:p>
    <w:p w14:paraId="38BDAF32" w14:textId="77777777" w:rsidR="006E47B9" w:rsidRPr="00F60A87" w:rsidRDefault="006E47B9">
      <w:pPr>
        <w:spacing w:before="120"/>
        <w:jc w:val="center"/>
        <w:rPr>
          <w:rFonts w:asciiTheme="minorHAnsi" w:hAnsiTheme="minorHAnsi" w:cstheme="minorHAnsi"/>
          <w:sz w:val="22"/>
          <w:szCs w:val="22"/>
        </w:rPr>
      </w:pPr>
    </w:p>
    <w:p w14:paraId="5FF6DC64" w14:textId="77777777" w:rsidR="006E47B9" w:rsidRPr="00F60A87" w:rsidRDefault="006E47B9">
      <w:pPr>
        <w:spacing w:before="120"/>
        <w:jc w:val="center"/>
        <w:rPr>
          <w:rFonts w:asciiTheme="minorHAnsi" w:hAnsiTheme="minorHAnsi" w:cstheme="minorHAnsi"/>
          <w:sz w:val="22"/>
          <w:szCs w:val="22"/>
        </w:rPr>
      </w:pPr>
    </w:p>
    <w:p w14:paraId="1C71D042" w14:textId="77777777" w:rsidR="006E47B9" w:rsidRPr="00F60A87" w:rsidRDefault="006E47B9">
      <w:pPr>
        <w:jc w:val="center"/>
        <w:rPr>
          <w:rFonts w:asciiTheme="minorHAnsi" w:hAnsiTheme="minorHAnsi" w:cstheme="minorHAnsi"/>
          <w:b/>
          <w:sz w:val="22"/>
          <w:szCs w:val="22"/>
        </w:rPr>
      </w:pPr>
      <w:r w:rsidRPr="00F60A87">
        <w:rPr>
          <w:rFonts w:asciiTheme="minorHAnsi" w:hAnsiTheme="minorHAnsi" w:cstheme="minorHAnsi"/>
          <w:b/>
          <w:sz w:val="22"/>
          <w:szCs w:val="22"/>
        </w:rPr>
        <w:t>I.</w:t>
      </w:r>
    </w:p>
    <w:p w14:paraId="554F24FB" w14:textId="77777777" w:rsidR="006E47B9" w:rsidRPr="00F60A87" w:rsidRDefault="006E47B9">
      <w:pPr>
        <w:spacing w:after="120"/>
        <w:jc w:val="center"/>
        <w:rPr>
          <w:rFonts w:asciiTheme="minorHAnsi" w:hAnsiTheme="minorHAnsi" w:cstheme="minorHAnsi"/>
          <w:b/>
          <w:sz w:val="22"/>
          <w:szCs w:val="22"/>
        </w:rPr>
      </w:pPr>
      <w:r w:rsidRPr="00F60A87">
        <w:rPr>
          <w:rFonts w:asciiTheme="minorHAnsi" w:hAnsiTheme="minorHAnsi" w:cstheme="minorHAnsi"/>
          <w:b/>
          <w:sz w:val="22"/>
          <w:szCs w:val="22"/>
        </w:rPr>
        <w:t>Smluvní strany</w:t>
      </w:r>
    </w:p>
    <w:p w14:paraId="584A8314" w14:textId="77777777" w:rsidR="006E47B9" w:rsidRPr="00F60A87" w:rsidRDefault="006E47B9">
      <w:pPr>
        <w:jc w:val="center"/>
        <w:rPr>
          <w:rFonts w:asciiTheme="minorHAnsi" w:hAnsiTheme="minorHAnsi" w:cstheme="minorHAnsi"/>
          <w:b/>
          <w:sz w:val="22"/>
          <w:szCs w:val="22"/>
        </w:rPr>
      </w:pPr>
    </w:p>
    <w:p w14:paraId="3D93848F" w14:textId="77777777" w:rsidR="006E47B9" w:rsidRPr="00F60A87" w:rsidRDefault="006E47B9" w:rsidP="004E632C">
      <w:pPr>
        <w:numPr>
          <w:ilvl w:val="0"/>
          <w:numId w:val="36"/>
        </w:numPr>
        <w:shd w:val="clear" w:color="auto" w:fill="FFFFFF"/>
        <w:spacing w:line="276" w:lineRule="auto"/>
        <w:ind w:left="426" w:hanging="426"/>
        <w:rPr>
          <w:rFonts w:asciiTheme="minorHAnsi" w:hAnsiTheme="minorHAnsi" w:cstheme="minorHAnsi"/>
          <w:b/>
          <w:bCs/>
          <w:color w:val="000000"/>
          <w:spacing w:val="-1"/>
          <w:sz w:val="22"/>
          <w:szCs w:val="22"/>
        </w:rPr>
      </w:pPr>
      <w:r w:rsidRPr="00F60A87">
        <w:rPr>
          <w:rFonts w:asciiTheme="minorHAnsi" w:hAnsiTheme="minorHAnsi" w:cstheme="minorHAnsi"/>
          <w:b/>
          <w:bCs/>
          <w:color w:val="000000"/>
          <w:spacing w:val="-1"/>
          <w:sz w:val="22"/>
          <w:szCs w:val="22"/>
        </w:rPr>
        <w:t>Vysoká škola báňská</w:t>
      </w:r>
      <w:r w:rsidR="00DD12BE" w:rsidRPr="00F60A87">
        <w:rPr>
          <w:rFonts w:asciiTheme="minorHAnsi" w:hAnsiTheme="minorHAnsi" w:cstheme="minorHAnsi"/>
          <w:b/>
          <w:bCs/>
          <w:color w:val="000000"/>
          <w:spacing w:val="-1"/>
          <w:sz w:val="22"/>
          <w:szCs w:val="22"/>
        </w:rPr>
        <w:t xml:space="preserve"> – Technická univerzita Ostrava,</w:t>
      </w:r>
    </w:p>
    <w:p w14:paraId="5F514A2C" w14:textId="77777777" w:rsidR="00DD12BE" w:rsidRPr="00F60A87" w:rsidRDefault="00DD12BE" w:rsidP="004E632C">
      <w:pPr>
        <w:shd w:val="clear" w:color="auto" w:fill="FFFFFF"/>
        <w:spacing w:line="276" w:lineRule="auto"/>
        <w:ind w:left="426"/>
        <w:rPr>
          <w:rFonts w:asciiTheme="minorHAnsi" w:hAnsiTheme="minorHAnsi" w:cstheme="minorHAnsi"/>
          <w:sz w:val="22"/>
          <w:szCs w:val="22"/>
        </w:rPr>
      </w:pPr>
      <w:r w:rsidRPr="00F60A87">
        <w:rPr>
          <w:rFonts w:asciiTheme="minorHAnsi" w:hAnsiTheme="minorHAnsi" w:cstheme="minorHAnsi"/>
          <w:b/>
          <w:bCs/>
          <w:color w:val="000000"/>
          <w:spacing w:val="-1"/>
          <w:sz w:val="22"/>
          <w:szCs w:val="22"/>
        </w:rPr>
        <w:t>Centrum informačních služeb (dále také CIS)</w:t>
      </w:r>
    </w:p>
    <w:p w14:paraId="4C976D39" w14:textId="77777777" w:rsidR="006E47B9" w:rsidRPr="00F60A87" w:rsidRDefault="006E47B9" w:rsidP="004E632C">
      <w:pPr>
        <w:shd w:val="clear" w:color="auto" w:fill="FFFFFF"/>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se sídlem: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17. listopadu </w:t>
      </w:r>
      <w:r w:rsidR="004D2E20" w:rsidRPr="00F60A87">
        <w:rPr>
          <w:rFonts w:asciiTheme="minorHAnsi" w:hAnsiTheme="minorHAnsi" w:cstheme="minorHAnsi"/>
          <w:sz w:val="22"/>
          <w:szCs w:val="22"/>
        </w:rPr>
        <w:t>2172/</w:t>
      </w:r>
      <w:r w:rsidRPr="00F60A87">
        <w:rPr>
          <w:rFonts w:asciiTheme="minorHAnsi" w:hAnsiTheme="minorHAnsi" w:cstheme="minorHAnsi"/>
          <w:sz w:val="22"/>
          <w:szCs w:val="22"/>
        </w:rPr>
        <w:t>15, 708 00</w:t>
      </w:r>
      <w:r w:rsidR="00DD12BE" w:rsidRPr="00F60A87">
        <w:rPr>
          <w:rFonts w:asciiTheme="minorHAnsi" w:hAnsiTheme="minorHAnsi" w:cstheme="minorHAnsi"/>
          <w:sz w:val="22"/>
          <w:szCs w:val="22"/>
        </w:rPr>
        <w:t xml:space="preserve"> Ostrava – Poruba</w:t>
      </w:r>
    </w:p>
    <w:p w14:paraId="68460B7B"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Zastoupena: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Ing. Michalem Slámou, ředitelem CIS </w:t>
      </w:r>
    </w:p>
    <w:p w14:paraId="62335D7A" w14:textId="3E4CEDAE"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00E329D3">
        <w:rPr>
          <w:rFonts w:asciiTheme="minorHAnsi" w:hAnsiTheme="minorHAnsi" w:cstheme="minorHAnsi"/>
          <w:sz w:val="22"/>
          <w:szCs w:val="22"/>
        </w:rPr>
        <w:tab/>
      </w:r>
      <w:r w:rsidRPr="00F60A87">
        <w:rPr>
          <w:rFonts w:asciiTheme="minorHAnsi" w:hAnsiTheme="minorHAnsi" w:cstheme="minorHAnsi"/>
          <w:sz w:val="22"/>
          <w:szCs w:val="22"/>
        </w:rPr>
        <w:t>619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89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100</w:t>
      </w:r>
    </w:p>
    <w:p w14:paraId="6795EB75"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DIČ:</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CZ61989100</w:t>
      </w:r>
    </w:p>
    <w:p w14:paraId="7D76D50C"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Československá obchodní banka</w:t>
      </w:r>
    </w:p>
    <w:p w14:paraId="52D81CA1"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Číslo účtu:</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100954151/0300</w:t>
      </w:r>
    </w:p>
    <w:p w14:paraId="47CF1C49" w14:textId="77777777" w:rsidR="00FA606A" w:rsidRPr="00F60A87" w:rsidRDefault="00FA606A"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ID datové schránky:</w:t>
      </w:r>
      <w:r w:rsidR="00DD12BE" w:rsidRPr="00F60A87">
        <w:rPr>
          <w:rFonts w:asciiTheme="minorHAnsi" w:hAnsiTheme="minorHAnsi" w:cstheme="minorHAnsi"/>
          <w:sz w:val="22"/>
          <w:szCs w:val="22"/>
        </w:rPr>
        <w:tab/>
      </w:r>
      <w:r w:rsidRPr="00F60A87">
        <w:rPr>
          <w:rFonts w:asciiTheme="minorHAnsi" w:hAnsiTheme="minorHAnsi" w:cstheme="minorHAnsi"/>
          <w:noProof/>
          <w:sz w:val="22"/>
          <w:szCs w:val="22"/>
        </w:rPr>
        <w:t>d3kj88v</w:t>
      </w:r>
    </w:p>
    <w:p w14:paraId="6F7D0784" w14:textId="77777777" w:rsidR="006E47B9" w:rsidRPr="00F60A87" w:rsidRDefault="00FA606A"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ab/>
      </w:r>
      <w:r w:rsidRPr="00F60A87">
        <w:rPr>
          <w:rFonts w:asciiTheme="minorHAnsi" w:hAnsiTheme="minorHAnsi" w:cstheme="minorHAnsi"/>
          <w:sz w:val="22"/>
          <w:szCs w:val="22"/>
        </w:rPr>
        <w:tab/>
      </w:r>
    </w:p>
    <w:p w14:paraId="2A963B7B" w14:textId="77777777" w:rsidR="006E47B9" w:rsidRPr="00F60A87" w:rsidRDefault="006E47B9" w:rsidP="004E632C">
      <w:pPr>
        <w:spacing w:before="120" w:line="276" w:lineRule="auto"/>
        <w:ind w:left="357"/>
        <w:jc w:val="both"/>
        <w:rPr>
          <w:rFonts w:asciiTheme="minorHAnsi" w:hAnsiTheme="minorHAnsi" w:cstheme="minorHAnsi"/>
          <w:i/>
          <w:sz w:val="22"/>
          <w:szCs w:val="22"/>
        </w:rPr>
      </w:pPr>
      <w:r w:rsidRPr="00F60A87">
        <w:rPr>
          <w:rFonts w:asciiTheme="minorHAnsi" w:hAnsiTheme="minorHAnsi" w:cstheme="minorHAnsi"/>
          <w:i/>
          <w:sz w:val="22"/>
          <w:szCs w:val="22"/>
        </w:rPr>
        <w:t>dále jen Objednatel</w:t>
      </w:r>
    </w:p>
    <w:p w14:paraId="6074A025" w14:textId="77777777" w:rsidR="006E47B9" w:rsidRPr="00F60A87" w:rsidRDefault="006E47B9" w:rsidP="004E632C">
      <w:pPr>
        <w:spacing w:line="276" w:lineRule="auto"/>
        <w:rPr>
          <w:rFonts w:asciiTheme="minorHAnsi" w:hAnsiTheme="minorHAnsi" w:cstheme="minorHAnsi"/>
          <w:i/>
          <w:sz w:val="22"/>
          <w:szCs w:val="22"/>
        </w:rPr>
      </w:pPr>
    </w:p>
    <w:p w14:paraId="753089B3" w14:textId="77777777" w:rsidR="006E47B9" w:rsidRPr="00F60A87" w:rsidRDefault="006E47B9" w:rsidP="004E632C">
      <w:pPr>
        <w:spacing w:line="276" w:lineRule="auto"/>
        <w:ind w:left="426" w:hanging="426"/>
        <w:jc w:val="both"/>
        <w:rPr>
          <w:rFonts w:asciiTheme="minorHAnsi" w:hAnsiTheme="minorHAnsi" w:cstheme="minorHAnsi"/>
          <w:sz w:val="22"/>
          <w:szCs w:val="22"/>
        </w:rPr>
      </w:pPr>
      <w:r w:rsidRPr="00F60A87">
        <w:rPr>
          <w:rFonts w:asciiTheme="minorHAnsi" w:hAnsiTheme="minorHAnsi" w:cstheme="minorHAnsi"/>
          <w:b/>
          <w:sz w:val="22"/>
          <w:szCs w:val="22"/>
        </w:rPr>
        <w:t xml:space="preserve">2.   </w:t>
      </w:r>
    </w:p>
    <w:p w14:paraId="621F8532" w14:textId="77777777" w:rsidR="006E47B9" w:rsidRPr="00F60A87" w:rsidRDefault="006E47B9" w:rsidP="004E632C">
      <w:pPr>
        <w:spacing w:line="276" w:lineRule="auto"/>
        <w:ind w:left="426"/>
        <w:jc w:val="both"/>
        <w:rPr>
          <w:rFonts w:asciiTheme="minorHAnsi" w:hAnsiTheme="minorHAnsi" w:cstheme="minorHAnsi"/>
          <w:sz w:val="22"/>
          <w:szCs w:val="22"/>
        </w:rPr>
      </w:pPr>
    </w:p>
    <w:p w14:paraId="6E45C207" w14:textId="77777777" w:rsidR="00FA606A" w:rsidRPr="00F60A87" w:rsidRDefault="00FA606A" w:rsidP="004E632C">
      <w:pPr>
        <w:suppressAutoHyphens w:val="0"/>
        <w:spacing w:line="276" w:lineRule="auto"/>
        <w:ind w:firstLine="426"/>
        <w:rPr>
          <w:rFonts w:asciiTheme="minorHAnsi" w:hAnsiTheme="minorHAnsi" w:cstheme="minorHAnsi"/>
          <w:sz w:val="22"/>
          <w:szCs w:val="22"/>
        </w:rPr>
      </w:pPr>
      <w:r w:rsidRPr="00F60A87">
        <w:rPr>
          <w:rFonts w:asciiTheme="minorHAnsi" w:hAnsiTheme="minorHAnsi" w:cstheme="minorHAnsi"/>
          <w:b/>
          <w:sz w:val="22"/>
          <w:szCs w:val="22"/>
        </w:rPr>
        <w:t>Název společnosti/jméno, příjmení</w:t>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53171D8"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Sídlo</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r>
    </w:p>
    <w:p w14:paraId="54E92324" w14:textId="7777777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zapsaný v obchodním rejstříku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EF5F459" w14:textId="655FCD96"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F350F">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CABACC3" w14:textId="31233A6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r>
      <w:proofErr w:type="gramStart"/>
      <w:r w:rsidRPr="00F60A87">
        <w:rPr>
          <w:rFonts w:asciiTheme="minorHAnsi" w:hAnsiTheme="minorHAnsi" w:cstheme="minorHAnsi"/>
          <w:sz w:val="22"/>
          <w:szCs w:val="22"/>
        </w:rPr>
        <w:t xml:space="preserve">DIČ:  </w:t>
      </w:r>
      <w:r w:rsidRPr="00F60A87">
        <w:rPr>
          <w:rFonts w:asciiTheme="minorHAnsi" w:hAnsiTheme="minorHAnsi" w:cstheme="minorHAnsi"/>
          <w:sz w:val="22"/>
          <w:szCs w:val="22"/>
        </w:rPr>
        <w:tab/>
      </w:r>
      <w:proofErr w:type="gramEnd"/>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310F71A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Bankovní </w:t>
      </w:r>
      <w:proofErr w:type="gramStart"/>
      <w:r w:rsidRPr="00F60A87">
        <w:rPr>
          <w:rFonts w:asciiTheme="minorHAnsi" w:hAnsiTheme="minorHAnsi" w:cstheme="minorHAnsi"/>
          <w:sz w:val="22"/>
          <w:szCs w:val="22"/>
        </w:rPr>
        <w:t xml:space="preserve">spojení:   </w:t>
      </w:r>
      <w:proofErr w:type="gramEnd"/>
      <w:r w:rsidRPr="00F60A87">
        <w:rPr>
          <w:rFonts w:asciiTheme="minorHAnsi" w:hAnsiTheme="minorHAnsi" w:cstheme="minorHAnsi"/>
          <w:sz w:val="22"/>
          <w:szCs w:val="22"/>
        </w:rPr>
        <w:t xml:space="preserv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t xml:space="preserve">   </w:t>
      </w:r>
    </w:p>
    <w:p w14:paraId="38890CE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Číslo </w:t>
      </w:r>
      <w:proofErr w:type="gramStart"/>
      <w:r w:rsidRPr="00F60A87">
        <w:rPr>
          <w:rFonts w:asciiTheme="minorHAnsi" w:hAnsiTheme="minorHAnsi" w:cstheme="minorHAnsi"/>
          <w:sz w:val="22"/>
          <w:szCs w:val="22"/>
        </w:rPr>
        <w:t xml:space="preserve">účtu:   </w:t>
      </w:r>
      <w:proofErr w:type="gramEnd"/>
      <w:r w:rsidRPr="00F60A87">
        <w:rPr>
          <w:rFonts w:asciiTheme="minorHAnsi" w:hAnsiTheme="minorHAnsi" w:cstheme="minorHAnsi"/>
          <w:sz w:val="22"/>
          <w:szCs w:val="22"/>
        </w:rPr>
        <w:t xml:space="preserv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 xml:space="preserve">            </w:t>
      </w:r>
    </w:p>
    <w:p w14:paraId="7CC1F5CD" w14:textId="77777777" w:rsidR="00FA606A" w:rsidRPr="00F60A87" w:rsidRDefault="005D1543"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w:t>
      </w:r>
      <w:r w:rsidR="00FA606A" w:rsidRPr="00F60A87">
        <w:rPr>
          <w:rFonts w:asciiTheme="minorHAnsi" w:hAnsiTheme="minorHAnsi" w:cstheme="minorHAnsi"/>
          <w:sz w:val="22"/>
          <w:szCs w:val="22"/>
        </w:rPr>
        <w:t>ID datové schránky:</w:t>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highlight w:val="yellow"/>
        </w:rPr>
        <w:t>………………………………………</w:t>
      </w:r>
    </w:p>
    <w:p w14:paraId="37FFB687" w14:textId="77777777" w:rsidR="00FA606A" w:rsidRPr="00F60A87" w:rsidRDefault="00FA606A" w:rsidP="004E632C">
      <w:pPr>
        <w:numPr>
          <w:ilvl w:val="12"/>
          <w:numId w:val="0"/>
        </w:numPr>
        <w:spacing w:line="276" w:lineRule="auto"/>
        <w:ind w:firstLine="426"/>
        <w:jc w:val="both"/>
        <w:rPr>
          <w:rFonts w:asciiTheme="minorHAnsi" w:hAnsiTheme="minorHAnsi" w:cstheme="minorHAnsi"/>
          <w:sz w:val="22"/>
          <w:szCs w:val="22"/>
        </w:rPr>
      </w:pPr>
    </w:p>
    <w:p w14:paraId="680A3906" w14:textId="77777777" w:rsidR="006E47B9" w:rsidRPr="00F60A87" w:rsidRDefault="006E47B9" w:rsidP="004E632C">
      <w:pPr>
        <w:spacing w:line="276" w:lineRule="auto"/>
        <w:ind w:left="426"/>
        <w:jc w:val="both"/>
        <w:rPr>
          <w:rFonts w:asciiTheme="minorHAnsi" w:hAnsiTheme="minorHAnsi" w:cstheme="minorHAnsi"/>
          <w:sz w:val="22"/>
          <w:szCs w:val="22"/>
        </w:rPr>
      </w:pPr>
    </w:p>
    <w:p w14:paraId="6B3A8F2B" w14:textId="77777777" w:rsidR="006E47B9" w:rsidRPr="00F60A87" w:rsidRDefault="006E47B9" w:rsidP="004E632C">
      <w:pPr>
        <w:tabs>
          <w:tab w:val="left" w:pos="284"/>
        </w:tabs>
        <w:spacing w:before="120" w:line="276" w:lineRule="auto"/>
        <w:rPr>
          <w:rFonts w:asciiTheme="minorHAnsi" w:hAnsiTheme="minorHAnsi" w:cstheme="minorHAnsi"/>
          <w:b/>
          <w:sz w:val="22"/>
          <w:szCs w:val="22"/>
        </w:rPr>
      </w:pPr>
      <w:r w:rsidRPr="00F60A87">
        <w:rPr>
          <w:rFonts w:asciiTheme="minorHAnsi" w:hAnsiTheme="minorHAnsi" w:cstheme="minorHAnsi"/>
          <w:i/>
          <w:sz w:val="22"/>
          <w:szCs w:val="22"/>
        </w:rPr>
        <w:tab/>
        <w:t xml:space="preserve">dále jen </w:t>
      </w:r>
      <w:r w:rsidR="00FA606A" w:rsidRPr="00F60A87">
        <w:rPr>
          <w:rFonts w:asciiTheme="minorHAnsi" w:hAnsiTheme="minorHAnsi" w:cstheme="minorHAnsi"/>
          <w:i/>
          <w:sz w:val="22"/>
          <w:szCs w:val="22"/>
        </w:rPr>
        <w:t>Zhotovitel</w:t>
      </w:r>
    </w:p>
    <w:p w14:paraId="4093455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6CD87AB7"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47E8A35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w:t>
      </w:r>
    </w:p>
    <w:p w14:paraId="42CEE09A"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Základní ustanovení</w:t>
      </w:r>
    </w:p>
    <w:p w14:paraId="158B3CEE" w14:textId="4BBCFE97" w:rsidR="00066526" w:rsidRPr="00F60A87"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w:t>
      </w:r>
      <w:r w:rsidR="00F53955" w:rsidRPr="00F60A87">
        <w:rPr>
          <w:rFonts w:asciiTheme="minorHAnsi" w:hAnsiTheme="minorHAnsi" w:cstheme="minorHAnsi"/>
          <w:sz w:val="22"/>
          <w:szCs w:val="22"/>
        </w:rPr>
        <w:t>se</w:t>
      </w:r>
      <w:r w:rsidRPr="00F60A87">
        <w:rPr>
          <w:rFonts w:asciiTheme="minorHAnsi" w:hAnsiTheme="minorHAnsi" w:cstheme="minorHAnsi"/>
          <w:sz w:val="22"/>
          <w:szCs w:val="22"/>
        </w:rPr>
        <w:t xml:space="preserve"> </w:t>
      </w:r>
      <w:r w:rsidR="00947EE9" w:rsidRPr="00F60A87">
        <w:rPr>
          <w:rFonts w:asciiTheme="minorHAnsi" w:hAnsiTheme="minorHAnsi" w:cstheme="minorHAnsi"/>
          <w:sz w:val="22"/>
          <w:szCs w:val="22"/>
        </w:rPr>
        <w:t>dohodly</w:t>
      </w:r>
      <w:r w:rsidRPr="00F60A87">
        <w:rPr>
          <w:rFonts w:asciiTheme="minorHAnsi" w:hAnsiTheme="minorHAnsi" w:cstheme="minorHAnsi"/>
          <w:sz w:val="22"/>
          <w:szCs w:val="22"/>
        </w:rPr>
        <w:t xml:space="preserve">, že rozsah a obsah vzájemných práv a povinností z této smlouvy vyplývajících se bude řídit </w:t>
      </w:r>
      <w:r w:rsidR="00947EE9" w:rsidRPr="00F60A87">
        <w:rPr>
          <w:rFonts w:asciiTheme="minorHAnsi" w:hAnsiTheme="minorHAnsi" w:cstheme="minorHAnsi"/>
          <w:sz w:val="22"/>
          <w:szCs w:val="22"/>
        </w:rPr>
        <w:t>v souladu s ust. § 2586 a násl., zák. č. 89/2012 Sb.</w:t>
      </w:r>
      <w:r w:rsidR="00C13289">
        <w:rPr>
          <w:rFonts w:asciiTheme="minorHAnsi" w:hAnsiTheme="minorHAnsi" w:cstheme="minorHAnsi"/>
          <w:sz w:val="22"/>
          <w:szCs w:val="22"/>
        </w:rPr>
        <w:t>,</w:t>
      </w:r>
      <w:r w:rsidR="00947EE9" w:rsidRPr="00F60A87">
        <w:rPr>
          <w:rFonts w:asciiTheme="minorHAnsi" w:hAnsiTheme="minorHAnsi" w:cstheme="minorHAnsi"/>
          <w:sz w:val="22"/>
          <w:szCs w:val="22"/>
        </w:rPr>
        <w:t xml:space="preserve"> </w:t>
      </w:r>
      <w:r w:rsidR="00C13289">
        <w:rPr>
          <w:rFonts w:asciiTheme="minorHAnsi" w:hAnsiTheme="minorHAnsi" w:cstheme="minorHAnsi"/>
          <w:sz w:val="22"/>
          <w:szCs w:val="22"/>
        </w:rPr>
        <w:t>o</w:t>
      </w:r>
      <w:r w:rsidR="00947EE9" w:rsidRPr="00F60A87">
        <w:rPr>
          <w:rFonts w:asciiTheme="minorHAnsi" w:hAnsiTheme="minorHAnsi" w:cstheme="minorHAnsi"/>
          <w:sz w:val="22"/>
          <w:szCs w:val="22"/>
        </w:rPr>
        <w:t>bčanského záko</w:t>
      </w:r>
      <w:r w:rsidR="00C13289">
        <w:rPr>
          <w:rFonts w:asciiTheme="minorHAnsi" w:hAnsiTheme="minorHAnsi" w:cstheme="minorHAnsi"/>
          <w:sz w:val="22"/>
          <w:szCs w:val="22"/>
        </w:rPr>
        <w:t>níku</w:t>
      </w:r>
      <w:r w:rsidR="00947EE9" w:rsidRPr="00F60A87">
        <w:rPr>
          <w:rFonts w:asciiTheme="minorHAnsi" w:hAnsiTheme="minorHAnsi" w:cstheme="minorHAnsi"/>
          <w:sz w:val="22"/>
          <w:szCs w:val="22"/>
        </w:rPr>
        <w:t>, ve znění pozdějších předpisů.</w:t>
      </w:r>
    </w:p>
    <w:p w14:paraId="19AD26CB" w14:textId="5478504B" w:rsidR="006E47B9"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lastRenderedPageBreak/>
        <w:t>Smluvní strany prohlašují, že údaje uvedené v čl. I. smlouvy a taktéž oprávnění k podnikání jsou v souladu s právní skutečností v době uzavření smlouvy. Smluvní strany se zavazují, že změny dotčených údajů oznámí neprodleně druhé smluvní straně. Strany prohlašují, že osoby podepisující tuto smlouvu jsou k tomuto úkonu oprávněny.</w:t>
      </w:r>
    </w:p>
    <w:p w14:paraId="5C5C81AE" w14:textId="77777777" w:rsidR="006A6852" w:rsidRPr="007E4C6D" w:rsidRDefault="006A6852" w:rsidP="006A6852">
      <w:pPr>
        <w:pStyle w:val="Odstavecseseznamem"/>
        <w:numPr>
          <w:ilvl w:val="0"/>
          <w:numId w:val="3"/>
        </w:numPr>
        <w:suppressAutoHyphens w:val="0"/>
        <w:overflowPunct/>
        <w:autoSpaceDE/>
        <w:spacing w:after="200" w:line="276" w:lineRule="auto"/>
        <w:contextualSpacing/>
        <w:jc w:val="both"/>
        <w:textAlignment w:val="auto"/>
        <w:rPr>
          <w:rFonts w:asciiTheme="minorHAnsi" w:hAnsiTheme="minorHAnsi" w:cstheme="minorHAnsi"/>
          <w:szCs w:val="22"/>
        </w:rPr>
      </w:pPr>
      <w:r w:rsidRPr="007E4C6D">
        <w:rPr>
          <w:rFonts w:asciiTheme="minorHAnsi" w:hAnsiTheme="minorHAnsi" w:cstheme="minorHAnsi"/>
          <w:szCs w:val="22"/>
        </w:rPr>
        <w:t>Zhotovitel prohlašuje, že:</w:t>
      </w:r>
    </w:p>
    <w:p w14:paraId="63E7D13E"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 xml:space="preserve">a)     předmět plnění odpovídá této smlouvě, a že plnění provedené zhotovitelem bude mít vlastnosti a odpovídající kvalitu, </w:t>
      </w:r>
    </w:p>
    <w:p w14:paraId="4F5319FB"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b)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2187F96" w14:textId="54E8303A" w:rsidR="006A6852" w:rsidRPr="007E4C6D" w:rsidRDefault="00410457" w:rsidP="006A6852">
      <w:pPr>
        <w:pStyle w:val="Odstavecseseznamem"/>
        <w:ind w:left="993" w:hanging="437"/>
        <w:jc w:val="both"/>
        <w:rPr>
          <w:rFonts w:asciiTheme="minorHAnsi" w:hAnsiTheme="minorHAnsi" w:cstheme="minorHAnsi"/>
          <w:szCs w:val="22"/>
        </w:rPr>
      </w:pPr>
      <w:r>
        <w:rPr>
          <w:rFonts w:asciiTheme="minorHAnsi" w:hAnsiTheme="minorHAnsi" w:cstheme="minorHAnsi"/>
          <w:szCs w:val="22"/>
        </w:rPr>
        <w:t>c</w:t>
      </w:r>
      <w:r w:rsidR="006A6852" w:rsidRPr="007E4C6D">
        <w:rPr>
          <w:rFonts w:asciiTheme="minorHAnsi" w:hAnsiTheme="minorHAnsi" w:cstheme="minorHAnsi"/>
          <w:szCs w:val="22"/>
        </w:rPr>
        <w:t>)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40E36952" w14:textId="094DE107" w:rsidR="006A6852" w:rsidRPr="007E4C6D" w:rsidRDefault="006A6852" w:rsidP="007E4C6D">
      <w:pPr>
        <w:pStyle w:val="Odstavecseseznamem"/>
        <w:numPr>
          <w:ilvl w:val="0"/>
          <w:numId w:val="48"/>
        </w:numPr>
        <w:suppressAutoHyphens w:val="0"/>
        <w:spacing w:after="200" w:line="276" w:lineRule="auto"/>
        <w:ind w:left="993" w:hanging="426"/>
        <w:contextualSpacing/>
        <w:jc w:val="both"/>
        <w:rPr>
          <w:rFonts w:asciiTheme="minorHAnsi" w:hAnsiTheme="minorHAnsi" w:cstheme="minorHAnsi"/>
          <w:szCs w:val="22"/>
        </w:rPr>
      </w:pPr>
      <w:r w:rsidRPr="007E4C6D">
        <w:rPr>
          <w:rFonts w:asciiTheme="minorHAnsi" w:hAnsiTheme="minorHAnsi" w:cstheme="minorHAnsi"/>
          <w:szCs w:val="22"/>
        </w:rPr>
        <w:t>zajistí, aby byl při plnění této smlouvy minimalizován dopad na životní prostředí, a to zejména tříděním odpadu, úsporou energií, a respektována udržitelnost či možnosti cirkulární ekonomiky.</w:t>
      </w:r>
    </w:p>
    <w:p w14:paraId="39434AE7" w14:textId="77777777" w:rsidR="005E3911" w:rsidRPr="00F60A87" w:rsidRDefault="005E3911" w:rsidP="004E632C">
      <w:pPr>
        <w:tabs>
          <w:tab w:val="left" w:pos="567"/>
          <w:tab w:val="left" w:pos="1701"/>
        </w:tabs>
        <w:spacing w:line="276" w:lineRule="auto"/>
        <w:jc w:val="center"/>
        <w:rPr>
          <w:rFonts w:asciiTheme="minorHAnsi" w:hAnsiTheme="minorHAnsi" w:cstheme="minorHAnsi"/>
          <w:b/>
          <w:sz w:val="22"/>
          <w:szCs w:val="22"/>
        </w:rPr>
      </w:pPr>
    </w:p>
    <w:p w14:paraId="659D64C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III.</w:t>
      </w:r>
    </w:p>
    <w:p w14:paraId="622FC623"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Předmět smlouvy</w:t>
      </w:r>
    </w:p>
    <w:p w14:paraId="4573C0ED" w14:textId="2A8641C3" w:rsidR="000C1340" w:rsidRPr="00F60A87" w:rsidRDefault="00647345" w:rsidP="00F60A87">
      <w:pPr>
        <w:numPr>
          <w:ilvl w:val="0"/>
          <w:numId w:val="10"/>
        </w:numPr>
        <w:tabs>
          <w:tab w:val="left" w:pos="426"/>
          <w:tab w:val="left" w:pos="1701"/>
        </w:tabs>
        <w:spacing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Předmětem této zakázky </w:t>
      </w:r>
      <w:r w:rsidR="00CA0F9D" w:rsidRPr="00F60A87">
        <w:rPr>
          <w:rFonts w:asciiTheme="minorHAnsi" w:hAnsiTheme="minorHAnsi" w:cstheme="minorHAnsi"/>
          <w:sz w:val="22"/>
          <w:szCs w:val="22"/>
        </w:rPr>
        <w:t xml:space="preserve">je </w:t>
      </w:r>
      <w:r w:rsidR="0001679D" w:rsidRPr="00F60A87">
        <w:rPr>
          <w:rFonts w:asciiTheme="minorHAnsi" w:hAnsiTheme="minorHAnsi" w:cstheme="minorHAnsi"/>
          <w:sz w:val="22"/>
          <w:szCs w:val="22"/>
        </w:rPr>
        <w:t xml:space="preserve">poskytovat </w:t>
      </w:r>
      <w:r w:rsidR="00CC7C97">
        <w:rPr>
          <w:rFonts w:asciiTheme="minorHAnsi" w:hAnsiTheme="minorHAnsi" w:cstheme="minorHAnsi"/>
          <w:sz w:val="22"/>
          <w:szCs w:val="22"/>
        </w:rPr>
        <w:t xml:space="preserve">služby spojené s úpravami a rozšířením </w:t>
      </w:r>
      <w:r w:rsidR="00EB5568">
        <w:rPr>
          <w:rFonts w:asciiTheme="minorHAnsi" w:hAnsiTheme="minorHAnsi" w:cstheme="minorHAnsi"/>
          <w:sz w:val="22"/>
          <w:szCs w:val="22"/>
        </w:rPr>
        <w:t>systémů OBD a evidence projektů</w:t>
      </w:r>
      <w:r w:rsidR="004403B2">
        <w:rPr>
          <w:rFonts w:asciiTheme="minorHAnsi" w:hAnsiTheme="minorHAnsi" w:cstheme="minorHAnsi"/>
          <w:sz w:val="22"/>
          <w:szCs w:val="22"/>
        </w:rPr>
        <w:t xml:space="preserve">, </w:t>
      </w:r>
      <w:r w:rsidR="000A298D">
        <w:rPr>
          <w:rFonts w:asciiTheme="minorHAnsi" w:hAnsiTheme="minorHAnsi" w:cstheme="minorHAnsi"/>
          <w:sz w:val="22"/>
          <w:szCs w:val="22"/>
        </w:rPr>
        <w:t xml:space="preserve">a také součinnost při realizaci případných změnových požadavků na funkčnost ze strany Objednatele, které budou poskytovány ve formě jednorázové </w:t>
      </w:r>
      <w:r w:rsidR="00DF350F">
        <w:rPr>
          <w:rFonts w:asciiTheme="minorHAnsi" w:hAnsiTheme="minorHAnsi" w:cstheme="minorHAnsi"/>
          <w:sz w:val="22"/>
          <w:szCs w:val="22"/>
        </w:rPr>
        <w:t>služby.</w:t>
      </w:r>
      <w:r w:rsidR="0001679D" w:rsidRPr="00F60A87">
        <w:rPr>
          <w:rFonts w:asciiTheme="minorHAnsi" w:hAnsiTheme="minorHAnsi" w:cstheme="minorHAnsi"/>
          <w:sz w:val="22"/>
          <w:szCs w:val="22"/>
        </w:rPr>
        <w:t xml:space="preserve"> Podmínky poskytování </w:t>
      </w:r>
      <w:r w:rsidR="00294013">
        <w:rPr>
          <w:rFonts w:asciiTheme="minorHAnsi" w:hAnsiTheme="minorHAnsi" w:cstheme="minorHAnsi"/>
          <w:sz w:val="22"/>
          <w:szCs w:val="22"/>
        </w:rPr>
        <w:t>služ</w:t>
      </w:r>
      <w:r w:rsidR="00014608">
        <w:rPr>
          <w:rFonts w:asciiTheme="minorHAnsi" w:hAnsiTheme="minorHAnsi" w:cstheme="minorHAnsi"/>
          <w:sz w:val="22"/>
          <w:szCs w:val="22"/>
        </w:rPr>
        <w:t>e</w:t>
      </w:r>
      <w:r w:rsidR="00294013">
        <w:rPr>
          <w:rFonts w:asciiTheme="minorHAnsi" w:hAnsiTheme="minorHAnsi" w:cstheme="minorHAnsi"/>
          <w:sz w:val="22"/>
          <w:szCs w:val="22"/>
        </w:rPr>
        <w:t>b jsou</w:t>
      </w:r>
      <w:r w:rsidR="0001679D" w:rsidRPr="00F60A87">
        <w:rPr>
          <w:rFonts w:asciiTheme="minorHAnsi" w:hAnsiTheme="minorHAnsi" w:cstheme="minorHAnsi"/>
          <w:sz w:val="22"/>
          <w:szCs w:val="22"/>
        </w:rPr>
        <w:t xml:space="preserve"> uvedeny v příloze č. </w:t>
      </w:r>
      <w:r w:rsidR="00E359BC" w:rsidRPr="00F60A87">
        <w:rPr>
          <w:rFonts w:asciiTheme="minorHAnsi" w:hAnsiTheme="minorHAnsi" w:cstheme="minorHAnsi"/>
          <w:sz w:val="22"/>
          <w:szCs w:val="22"/>
        </w:rPr>
        <w:t>1</w:t>
      </w:r>
      <w:r w:rsidR="0001679D" w:rsidRPr="00F60A87">
        <w:rPr>
          <w:rFonts w:asciiTheme="minorHAnsi" w:hAnsiTheme="minorHAnsi" w:cstheme="minorHAnsi"/>
          <w:sz w:val="22"/>
          <w:szCs w:val="22"/>
        </w:rPr>
        <w:t xml:space="preserve"> této smlouvy.</w:t>
      </w:r>
    </w:p>
    <w:p w14:paraId="69FE5F1A" w14:textId="1A4B5280" w:rsidR="0001679D" w:rsidRPr="00F60A87" w:rsidRDefault="00014608" w:rsidP="00F60A87">
      <w:pPr>
        <w:numPr>
          <w:ilvl w:val="0"/>
          <w:numId w:val="10"/>
        </w:numPr>
        <w:tabs>
          <w:tab w:val="left" w:pos="426"/>
          <w:tab w:val="left" w:pos="1701"/>
        </w:tabs>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S</w:t>
      </w:r>
      <w:r w:rsidR="000A298D">
        <w:rPr>
          <w:rFonts w:asciiTheme="minorHAnsi" w:hAnsiTheme="minorHAnsi" w:cstheme="minorHAnsi"/>
          <w:sz w:val="22"/>
          <w:szCs w:val="22"/>
        </w:rPr>
        <w:t xml:space="preserve">oučinnost při </w:t>
      </w:r>
      <w:r>
        <w:rPr>
          <w:rFonts w:asciiTheme="minorHAnsi" w:hAnsiTheme="minorHAnsi" w:cstheme="minorHAnsi"/>
          <w:sz w:val="22"/>
          <w:szCs w:val="22"/>
        </w:rPr>
        <w:t xml:space="preserve">provádění </w:t>
      </w:r>
      <w:r w:rsidR="0015203F">
        <w:rPr>
          <w:rFonts w:asciiTheme="minorHAnsi" w:hAnsiTheme="minorHAnsi" w:cstheme="minorHAnsi"/>
          <w:sz w:val="22"/>
          <w:szCs w:val="22"/>
        </w:rPr>
        <w:t xml:space="preserve">služeb spojených s úpravami a rozšířením </w:t>
      </w:r>
      <w:r w:rsidR="00EB5568">
        <w:rPr>
          <w:rFonts w:asciiTheme="minorHAnsi" w:hAnsiTheme="minorHAnsi" w:cstheme="minorHAnsi"/>
          <w:sz w:val="22"/>
          <w:szCs w:val="22"/>
        </w:rPr>
        <w:t>systémů OBD a evidence projektů</w:t>
      </w:r>
      <w:r w:rsidR="0015203F">
        <w:rPr>
          <w:rFonts w:asciiTheme="minorHAnsi" w:hAnsiTheme="minorHAnsi" w:cstheme="minorHAnsi"/>
          <w:sz w:val="22"/>
          <w:szCs w:val="22"/>
        </w:rPr>
        <w:t xml:space="preserve"> a při </w:t>
      </w:r>
      <w:r w:rsidR="000A298D">
        <w:rPr>
          <w:rFonts w:asciiTheme="minorHAnsi" w:hAnsiTheme="minorHAnsi" w:cstheme="minorHAnsi"/>
          <w:sz w:val="22"/>
          <w:szCs w:val="22"/>
        </w:rPr>
        <w:t>realizaci změnových požadavků poskytovaných v rámci jednorázových služeb</w:t>
      </w:r>
      <w:r w:rsidR="000A298D" w:rsidRPr="00F60A87">
        <w:rPr>
          <w:rFonts w:asciiTheme="minorHAnsi" w:hAnsiTheme="minorHAnsi" w:cstheme="minorHAnsi"/>
          <w:sz w:val="22"/>
          <w:szCs w:val="22"/>
        </w:rPr>
        <w:t xml:space="preserve"> </w:t>
      </w:r>
      <w:r w:rsidR="0001679D" w:rsidRPr="00F60A87">
        <w:rPr>
          <w:rFonts w:asciiTheme="minorHAnsi" w:hAnsiTheme="minorHAnsi" w:cstheme="minorHAnsi"/>
          <w:sz w:val="22"/>
          <w:szCs w:val="22"/>
        </w:rPr>
        <w:t xml:space="preserve">se Zhotovitel na základě této smlouvy zavazuje poskytovat </w:t>
      </w:r>
      <w:r w:rsidR="004838F5" w:rsidRPr="00F60A87">
        <w:rPr>
          <w:rFonts w:asciiTheme="minorHAnsi" w:hAnsiTheme="minorHAnsi" w:cstheme="minorHAnsi"/>
          <w:sz w:val="22"/>
          <w:szCs w:val="22"/>
        </w:rPr>
        <w:t>do 3</w:t>
      </w:r>
      <w:r w:rsidR="00962E97">
        <w:rPr>
          <w:rFonts w:asciiTheme="minorHAnsi" w:hAnsiTheme="minorHAnsi" w:cstheme="minorHAnsi"/>
          <w:sz w:val="22"/>
          <w:szCs w:val="22"/>
        </w:rPr>
        <w:t>1</w:t>
      </w:r>
      <w:r w:rsidR="004838F5" w:rsidRPr="00F60A87">
        <w:rPr>
          <w:rFonts w:asciiTheme="minorHAnsi" w:hAnsiTheme="minorHAnsi" w:cstheme="minorHAnsi"/>
          <w:sz w:val="22"/>
          <w:szCs w:val="22"/>
        </w:rPr>
        <w:t xml:space="preserve">. </w:t>
      </w:r>
      <w:r w:rsidR="00962E97">
        <w:rPr>
          <w:rFonts w:asciiTheme="minorHAnsi" w:hAnsiTheme="minorHAnsi" w:cstheme="minorHAnsi"/>
          <w:sz w:val="22"/>
          <w:szCs w:val="22"/>
        </w:rPr>
        <w:t>1</w:t>
      </w:r>
      <w:r w:rsidR="003A51F8">
        <w:rPr>
          <w:rFonts w:asciiTheme="minorHAnsi" w:hAnsiTheme="minorHAnsi" w:cstheme="minorHAnsi"/>
          <w:sz w:val="22"/>
          <w:szCs w:val="22"/>
        </w:rPr>
        <w:t>2</w:t>
      </w:r>
      <w:r w:rsidR="004838F5" w:rsidRPr="00F60A87">
        <w:rPr>
          <w:rFonts w:asciiTheme="minorHAnsi" w:hAnsiTheme="minorHAnsi" w:cstheme="minorHAnsi"/>
          <w:sz w:val="22"/>
          <w:szCs w:val="22"/>
        </w:rPr>
        <w:t>. 202</w:t>
      </w:r>
      <w:r w:rsidR="00F87BFF">
        <w:rPr>
          <w:rFonts w:asciiTheme="minorHAnsi" w:hAnsiTheme="minorHAnsi" w:cstheme="minorHAnsi"/>
          <w:sz w:val="22"/>
          <w:szCs w:val="22"/>
        </w:rPr>
        <w:t>8</w:t>
      </w:r>
      <w:r w:rsidR="0001679D" w:rsidRPr="00F60A87">
        <w:rPr>
          <w:rFonts w:asciiTheme="minorHAnsi" w:hAnsiTheme="minorHAnsi" w:cstheme="minorHAnsi"/>
          <w:sz w:val="22"/>
          <w:szCs w:val="22"/>
        </w:rPr>
        <w:t>.</w:t>
      </w:r>
    </w:p>
    <w:p w14:paraId="659C89EF" w14:textId="37CE975E" w:rsidR="004149E3" w:rsidRDefault="00CA42B5">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Objednatel bude poptávat služby podle svých potřeb tak, že specifikuje své požadavky na službu a dobu plnění</w:t>
      </w:r>
      <w:r w:rsidR="00B237A3">
        <w:rPr>
          <w:rFonts w:asciiTheme="minorHAnsi" w:hAnsiTheme="minorHAnsi" w:cstheme="minorHAnsi"/>
          <w:sz w:val="22"/>
          <w:szCs w:val="22"/>
        </w:rPr>
        <w:t>, Zhotovitel předloží Objednateli cenovou nabídku na rozsah poptávané služby</w:t>
      </w:r>
      <w:r w:rsidR="00A97BE5">
        <w:rPr>
          <w:rFonts w:asciiTheme="minorHAnsi" w:hAnsiTheme="minorHAnsi" w:cstheme="minorHAnsi"/>
          <w:sz w:val="22"/>
          <w:szCs w:val="22"/>
        </w:rPr>
        <w:t xml:space="preserve">, přičemž takto stanovená cena bude pro danou objednanou službu </w:t>
      </w:r>
      <w:r w:rsidR="00E90B62">
        <w:rPr>
          <w:rFonts w:asciiTheme="minorHAnsi" w:hAnsiTheme="minorHAnsi" w:cstheme="minorHAnsi"/>
          <w:sz w:val="22"/>
          <w:szCs w:val="22"/>
        </w:rPr>
        <w:t>pevná a konečná.</w:t>
      </w:r>
      <w:r w:rsidR="00B237A3">
        <w:rPr>
          <w:rFonts w:asciiTheme="minorHAnsi" w:hAnsiTheme="minorHAnsi" w:cstheme="minorHAnsi"/>
          <w:sz w:val="22"/>
          <w:szCs w:val="22"/>
        </w:rPr>
        <w:t xml:space="preserve"> </w:t>
      </w:r>
    </w:p>
    <w:p w14:paraId="68AD34AD" w14:textId="44FAD3CF" w:rsidR="00066526" w:rsidRPr="00F60A87" w:rsidRDefault="006E47B9">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Při poskytování výše uvedených služeb se</w:t>
      </w:r>
      <w:r w:rsidR="005D1543"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zavazuje postupovat podle vlastní úvahy, při využití všech svých odborných znalostí a zkušeností a při zachování potřebné odborné péče, přičemž při výkonu této činnosti bude přihlížet k oprávněným zájmům Objednatele a bude respektovat jeho oprávněné pokyny.</w:t>
      </w:r>
    </w:p>
    <w:p w14:paraId="57CAC6EF" w14:textId="77777777" w:rsidR="006E47B9" w:rsidRPr="00F60A87" w:rsidRDefault="006E47B9" w:rsidP="00E36529">
      <w:pPr>
        <w:numPr>
          <w:ilvl w:val="0"/>
          <w:numId w:val="10"/>
        </w:numPr>
        <w:tabs>
          <w:tab w:val="clear" w:pos="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lastRenderedPageBreak/>
        <w:t xml:space="preserve">Objednatel se zavazuje uhradit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odměnu za poskytnuté služby ve výši a za podmínek sjednaných v čl. IV této smlouvy. Objednatel se dále zavazuje poskytnout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veškerou potřebnou součinnost nutnou ke splnění povinností vyplývajících z této smlouvy.</w:t>
      </w:r>
    </w:p>
    <w:p w14:paraId="193EA2D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12FA71D8"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2CEE2D7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 xml:space="preserve">IV. </w:t>
      </w:r>
    </w:p>
    <w:p w14:paraId="4853A27F"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Odměna za poskytnuté služby</w:t>
      </w:r>
    </w:p>
    <w:p w14:paraId="4B8DC1AB" w14:textId="11473BC0" w:rsidR="00647345" w:rsidRPr="00F60A87" w:rsidRDefault="00647345" w:rsidP="004E632C">
      <w:pPr>
        <w:pStyle w:val="BodyText21"/>
        <w:numPr>
          <w:ilvl w:val="0"/>
          <w:numId w:val="35"/>
        </w:numPr>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 xml:space="preserve">Cena za poskytnuté služby definované v čl. III této smlouvy je stanovena dohodou smluvních stran </w:t>
      </w:r>
      <w:r w:rsidR="00F560BB">
        <w:rPr>
          <w:rFonts w:asciiTheme="minorHAnsi" w:hAnsiTheme="minorHAnsi" w:cstheme="minorHAnsi"/>
          <w:sz w:val="22"/>
          <w:szCs w:val="22"/>
        </w:rPr>
        <w:t xml:space="preserve">jako cena za jeden člověkoden, tj. 8 hodin </w:t>
      </w:r>
      <w:r w:rsidR="001A03BB">
        <w:rPr>
          <w:rFonts w:asciiTheme="minorHAnsi" w:hAnsiTheme="minorHAnsi" w:cstheme="minorHAnsi"/>
          <w:sz w:val="22"/>
          <w:szCs w:val="22"/>
        </w:rPr>
        <w:t xml:space="preserve">odborné </w:t>
      </w:r>
      <w:r w:rsidR="00F560BB">
        <w:rPr>
          <w:rFonts w:asciiTheme="minorHAnsi" w:hAnsiTheme="minorHAnsi" w:cstheme="minorHAnsi"/>
          <w:sz w:val="22"/>
          <w:szCs w:val="22"/>
        </w:rPr>
        <w:t>práce</w:t>
      </w:r>
      <w:r w:rsidR="001A03BB">
        <w:rPr>
          <w:rFonts w:asciiTheme="minorHAnsi" w:hAnsiTheme="minorHAnsi" w:cstheme="minorHAnsi"/>
          <w:sz w:val="22"/>
          <w:szCs w:val="22"/>
        </w:rPr>
        <w:t xml:space="preserve"> analytika nebo konzultanta </w:t>
      </w:r>
      <w:r w:rsidR="000F5401">
        <w:rPr>
          <w:rFonts w:asciiTheme="minorHAnsi" w:hAnsiTheme="minorHAnsi" w:cstheme="minorHAnsi"/>
          <w:sz w:val="22"/>
          <w:szCs w:val="22"/>
        </w:rPr>
        <w:t>dodavatele,</w:t>
      </w:r>
      <w:r w:rsidR="001A03BB">
        <w:rPr>
          <w:rFonts w:asciiTheme="minorHAnsi" w:hAnsiTheme="minorHAnsi" w:cstheme="minorHAnsi"/>
          <w:sz w:val="22"/>
          <w:szCs w:val="22"/>
        </w:rPr>
        <w:t xml:space="preserve"> a to v sídle Objednatele nebo vzdáleným přístupem.</w:t>
      </w:r>
    </w:p>
    <w:p w14:paraId="1D509960" w14:textId="37E8A2D5" w:rsidR="00E15B10" w:rsidRDefault="00C04C6F" w:rsidP="00C04C6F">
      <w:pPr>
        <w:pStyle w:val="BodyText21"/>
        <w:tabs>
          <w:tab w:val="left" w:pos="0"/>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r>
      <w:r w:rsidR="00E15B10" w:rsidRPr="00F60A87">
        <w:rPr>
          <w:rFonts w:asciiTheme="minorHAnsi" w:hAnsiTheme="minorHAnsi" w:cstheme="minorHAnsi"/>
          <w:sz w:val="22"/>
          <w:szCs w:val="22"/>
        </w:rPr>
        <w:t>cena za</w:t>
      </w:r>
      <w:r w:rsidR="000A298D">
        <w:rPr>
          <w:rFonts w:asciiTheme="minorHAnsi" w:hAnsiTheme="minorHAnsi" w:cstheme="minorHAnsi"/>
          <w:sz w:val="22"/>
          <w:szCs w:val="22"/>
        </w:rPr>
        <w:t xml:space="preserve"> službu</w:t>
      </w:r>
      <w:r w:rsidR="000A298D">
        <w:rPr>
          <w:rFonts w:asciiTheme="minorHAnsi" w:hAnsiTheme="minorHAnsi" w:cstheme="minorHAnsi"/>
          <w:sz w:val="22"/>
          <w:szCs w:val="22"/>
        </w:rPr>
        <w:tab/>
      </w:r>
      <w:r w:rsidR="00294013">
        <w:rPr>
          <w:rFonts w:asciiTheme="minorHAnsi" w:hAnsiTheme="minorHAnsi" w:cstheme="minorHAnsi"/>
          <w:sz w:val="22"/>
          <w:szCs w:val="22"/>
        </w:rPr>
        <w:tab/>
        <w:t>…………</w:t>
      </w:r>
      <w:r w:rsidR="0029405B" w:rsidRPr="00F60A87">
        <w:rPr>
          <w:rFonts w:asciiTheme="minorHAnsi" w:hAnsiTheme="minorHAnsi" w:cstheme="minorHAnsi"/>
          <w:sz w:val="22"/>
          <w:szCs w:val="22"/>
        </w:rPr>
        <w:t>…</w:t>
      </w:r>
      <w:proofErr w:type="gramStart"/>
      <w:r w:rsidR="0029405B" w:rsidRPr="00F60A87">
        <w:rPr>
          <w:rFonts w:asciiTheme="minorHAnsi" w:hAnsiTheme="minorHAnsi" w:cstheme="minorHAnsi"/>
          <w:sz w:val="22"/>
          <w:szCs w:val="22"/>
        </w:rPr>
        <w:t>…….</w:t>
      </w:r>
      <w:proofErr w:type="gramEnd"/>
      <w:r w:rsidR="0029405B" w:rsidRPr="00F60A87">
        <w:rPr>
          <w:rFonts w:asciiTheme="minorHAnsi" w:hAnsiTheme="minorHAnsi" w:cstheme="minorHAnsi"/>
          <w:sz w:val="22"/>
          <w:szCs w:val="22"/>
        </w:rPr>
        <w:t xml:space="preserve">. </w:t>
      </w:r>
      <w:r w:rsidR="00986992">
        <w:rPr>
          <w:rFonts w:asciiTheme="minorHAnsi" w:hAnsiTheme="minorHAnsi" w:cstheme="minorHAnsi"/>
          <w:sz w:val="22"/>
          <w:szCs w:val="22"/>
        </w:rPr>
        <w:t xml:space="preserve"> </w:t>
      </w:r>
      <w:r w:rsidR="0029405B" w:rsidRPr="00F60A87">
        <w:rPr>
          <w:rFonts w:asciiTheme="minorHAnsi" w:hAnsiTheme="minorHAnsi" w:cstheme="minorHAnsi"/>
          <w:sz w:val="22"/>
          <w:szCs w:val="22"/>
        </w:rPr>
        <w:t>Kč bez DPH/člověkoden</w:t>
      </w:r>
      <w:r w:rsidR="00E02ED2">
        <w:rPr>
          <w:rFonts w:asciiTheme="minorHAnsi" w:hAnsiTheme="minorHAnsi" w:cstheme="minorHAnsi"/>
          <w:sz w:val="22"/>
          <w:szCs w:val="22"/>
        </w:rPr>
        <w:t xml:space="preserve"> </w:t>
      </w:r>
    </w:p>
    <w:p w14:paraId="3D1044DA" w14:textId="6A8B158F" w:rsidR="00F71EA0" w:rsidRPr="00F60A87" w:rsidRDefault="00F71EA0" w:rsidP="00C04C6F">
      <w:pPr>
        <w:pStyle w:val="BodyText21"/>
        <w:tabs>
          <w:tab w:val="left" w:pos="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cena za službu</w:t>
      </w:r>
      <w:r>
        <w:rPr>
          <w:rFonts w:asciiTheme="minorHAnsi" w:hAnsiTheme="minorHAnsi" w:cstheme="minorHAnsi"/>
          <w:sz w:val="22"/>
          <w:szCs w:val="22"/>
        </w:rPr>
        <w:tab/>
      </w:r>
      <w:r>
        <w:rPr>
          <w:rFonts w:asciiTheme="minorHAnsi" w:hAnsiTheme="minorHAnsi" w:cstheme="minorHAnsi"/>
          <w:sz w:val="22"/>
          <w:szCs w:val="22"/>
        </w:rPr>
        <w:tab/>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Kč s DPH/člověkoden</w:t>
      </w:r>
    </w:p>
    <w:p w14:paraId="24055B33" w14:textId="738D9878" w:rsidR="00647345" w:rsidRPr="007E4C6D" w:rsidRDefault="00647345" w:rsidP="00E36529">
      <w:pPr>
        <w:pStyle w:val="Odstavecseseznamem"/>
        <w:numPr>
          <w:ilvl w:val="0"/>
          <w:numId w:val="35"/>
        </w:numPr>
        <w:spacing w:before="120" w:line="276" w:lineRule="auto"/>
        <w:ind w:left="426"/>
        <w:jc w:val="both"/>
        <w:rPr>
          <w:rFonts w:asciiTheme="minorHAnsi" w:hAnsiTheme="minorHAnsi" w:cstheme="minorHAnsi"/>
          <w:szCs w:val="22"/>
        </w:rPr>
      </w:pPr>
      <w:r w:rsidRPr="007E4C6D">
        <w:rPr>
          <w:rFonts w:asciiTheme="minorHAnsi" w:hAnsiTheme="minorHAnsi" w:cstheme="minorHAnsi"/>
          <w:szCs w:val="22"/>
        </w:rPr>
        <w:t>Tato smluvní cena uvedená v odst. 1. tohoto článku smlouvy, je dohodnuta jako cena nejvýše přípustná. V ceně jsou zahrnuty veškeré náklady nutné pro řádné splnění sjednaného předmětu smlouvy.</w:t>
      </w:r>
    </w:p>
    <w:p w14:paraId="07637F49" w14:textId="024B6B86" w:rsidR="000B3698" w:rsidRPr="007E4C6D" w:rsidRDefault="006E39B3" w:rsidP="00E36529">
      <w:pPr>
        <w:pStyle w:val="Odstavecseseznamem"/>
        <w:numPr>
          <w:ilvl w:val="0"/>
          <w:numId w:val="35"/>
        </w:numPr>
        <w:spacing w:before="120" w:line="276" w:lineRule="auto"/>
        <w:ind w:left="426"/>
        <w:jc w:val="both"/>
        <w:rPr>
          <w:rFonts w:asciiTheme="minorHAnsi" w:hAnsiTheme="minorHAnsi" w:cstheme="minorHAnsi"/>
          <w:szCs w:val="22"/>
        </w:rPr>
      </w:pPr>
      <w:r>
        <w:rPr>
          <w:rFonts w:asciiTheme="minorHAnsi" w:hAnsiTheme="minorHAnsi" w:cstheme="minorHAnsi"/>
          <w:szCs w:val="22"/>
        </w:rPr>
        <w:t xml:space="preserve">Zhotovitel se zavazuje provést </w:t>
      </w:r>
      <w:r w:rsidR="00F7140B">
        <w:rPr>
          <w:rFonts w:asciiTheme="minorHAnsi" w:hAnsiTheme="minorHAnsi" w:cstheme="minorHAnsi"/>
          <w:szCs w:val="22"/>
        </w:rPr>
        <w:t>dílo v objemu</w:t>
      </w:r>
      <w:r w:rsidR="00803C6F">
        <w:rPr>
          <w:rFonts w:asciiTheme="minorHAnsi" w:hAnsiTheme="minorHAnsi" w:cstheme="minorHAnsi"/>
          <w:szCs w:val="22"/>
        </w:rPr>
        <w:t xml:space="preserve"> </w:t>
      </w:r>
      <w:r w:rsidR="00F7140B">
        <w:rPr>
          <w:rFonts w:asciiTheme="minorHAnsi" w:hAnsiTheme="minorHAnsi" w:cstheme="minorHAnsi"/>
          <w:szCs w:val="22"/>
        </w:rPr>
        <w:t xml:space="preserve">odpovídajícímu </w:t>
      </w:r>
      <w:r>
        <w:rPr>
          <w:rFonts w:asciiTheme="minorHAnsi" w:hAnsiTheme="minorHAnsi" w:cstheme="minorHAnsi"/>
          <w:szCs w:val="22"/>
        </w:rPr>
        <w:t>…………</w:t>
      </w:r>
      <w:proofErr w:type="gramStart"/>
      <w:r>
        <w:rPr>
          <w:rFonts w:asciiTheme="minorHAnsi" w:hAnsiTheme="minorHAnsi" w:cstheme="minorHAnsi"/>
          <w:szCs w:val="22"/>
        </w:rPr>
        <w:t>…….</w:t>
      </w:r>
      <w:proofErr w:type="gramEnd"/>
      <w:r>
        <w:rPr>
          <w:rFonts w:asciiTheme="minorHAnsi" w:hAnsiTheme="minorHAnsi" w:cstheme="minorHAnsi"/>
          <w:szCs w:val="22"/>
        </w:rPr>
        <w:t xml:space="preserve">. člověkodnů </w:t>
      </w:r>
      <w:r w:rsidR="00F7140B">
        <w:rPr>
          <w:rFonts w:asciiTheme="minorHAnsi" w:hAnsiTheme="minorHAnsi" w:cstheme="minorHAnsi"/>
          <w:szCs w:val="22"/>
        </w:rPr>
        <w:t xml:space="preserve">v době </w:t>
      </w:r>
      <w:r>
        <w:rPr>
          <w:rFonts w:asciiTheme="minorHAnsi" w:hAnsiTheme="minorHAnsi" w:cstheme="minorHAnsi"/>
          <w:szCs w:val="22"/>
        </w:rPr>
        <w:t>do 3</w:t>
      </w:r>
      <w:r w:rsidR="00F01195">
        <w:rPr>
          <w:rFonts w:asciiTheme="minorHAnsi" w:hAnsiTheme="minorHAnsi" w:cstheme="minorHAnsi"/>
          <w:szCs w:val="22"/>
        </w:rPr>
        <w:t>1</w:t>
      </w:r>
      <w:r>
        <w:rPr>
          <w:rFonts w:asciiTheme="minorHAnsi" w:hAnsiTheme="minorHAnsi" w:cstheme="minorHAnsi"/>
          <w:szCs w:val="22"/>
        </w:rPr>
        <w:t xml:space="preserve">. </w:t>
      </w:r>
      <w:r w:rsidR="00F01195">
        <w:rPr>
          <w:rFonts w:asciiTheme="minorHAnsi" w:hAnsiTheme="minorHAnsi" w:cstheme="minorHAnsi"/>
          <w:szCs w:val="22"/>
        </w:rPr>
        <w:t>1</w:t>
      </w:r>
      <w:r w:rsidR="003A51F8">
        <w:rPr>
          <w:rFonts w:asciiTheme="minorHAnsi" w:hAnsiTheme="minorHAnsi" w:cstheme="minorHAnsi"/>
          <w:szCs w:val="22"/>
        </w:rPr>
        <w:t>2</w:t>
      </w:r>
      <w:r>
        <w:rPr>
          <w:rFonts w:asciiTheme="minorHAnsi" w:hAnsiTheme="minorHAnsi" w:cstheme="minorHAnsi"/>
          <w:szCs w:val="22"/>
        </w:rPr>
        <w:t>. 202</w:t>
      </w:r>
      <w:r w:rsidR="00A64899">
        <w:rPr>
          <w:rFonts w:asciiTheme="minorHAnsi" w:hAnsiTheme="minorHAnsi" w:cstheme="minorHAnsi"/>
          <w:szCs w:val="22"/>
        </w:rPr>
        <w:t>8</w:t>
      </w:r>
      <w:r w:rsidR="00F7140B">
        <w:rPr>
          <w:rFonts w:asciiTheme="minorHAnsi" w:hAnsiTheme="minorHAnsi" w:cstheme="minorHAnsi"/>
          <w:szCs w:val="22"/>
        </w:rPr>
        <w:t>,</w:t>
      </w:r>
      <w:r>
        <w:rPr>
          <w:rFonts w:asciiTheme="minorHAnsi" w:hAnsiTheme="minorHAnsi" w:cstheme="minorHAnsi"/>
          <w:szCs w:val="22"/>
        </w:rPr>
        <w:t xml:space="preserve"> a</w:t>
      </w:r>
      <w:r w:rsidR="00F7140B">
        <w:rPr>
          <w:rFonts w:asciiTheme="minorHAnsi" w:hAnsiTheme="minorHAnsi" w:cstheme="minorHAnsi"/>
          <w:szCs w:val="22"/>
        </w:rPr>
        <w:t xml:space="preserve"> to</w:t>
      </w:r>
      <w:r>
        <w:rPr>
          <w:rFonts w:asciiTheme="minorHAnsi" w:hAnsiTheme="minorHAnsi" w:cstheme="minorHAnsi"/>
          <w:szCs w:val="22"/>
        </w:rPr>
        <w:t xml:space="preserve"> </w:t>
      </w:r>
      <w:r w:rsidR="000F5401">
        <w:rPr>
          <w:rFonts w:asciiTheme="minorHAnsi" w:hAnsiTheme="minorHAnsi" w:cstheme="minorHAnsi"/>
          <w:szCs w:val="22"/>
        </w:rPr>
        <w:t xml:space="preserve">za </w:t>
      </w:r>
      <w:r>
        <w:rPr>
          <w:rFonts w:asciiTheme="minorHAnsi" w:hAnsiTheme="minorHAnsi" w:cstheme="minorHAnsi"/>
          <w:szCs w:val="22"/>
        </w:rPr>
        <w:t xml:space="preserve">pevnou cenu </w:t>
      </w:r>
      <w:r w:rsidR="00D70747">
        <w:rPr>
          <w:rFonts w:asciiTheme="minorHAnsi" w:hAnsiTheme="minorHAnsi" w:cstheme="minorHAnsi"/>
          <w:szCs w:val="22"/>
        </w:rPr>
        <w:t>2 500</w:t>
      </w:r>
      <w:r w:rsidR="00D96D31">
        <w:rPr>
          <w:rFonts w:asciiTheme="minorHAnsi" w:hAnsiTheme="minorHAnsi" w:cstheme="minorHAnsi"/>
          <w:szCs w:val="22"/>
        </w:rPr>
        <w:t xml:space="preserve"> 000</w:t>
      </w:r>
      <w:r>
        <w:rPr>
          <w:rFonts w:asciiTheme="minorHAnsi" w:hAnsiTheme="minorHAnsi" w:cstheme="minorHAnsi"/>
          <w:szCs w:val="22"/>
        </w:rPr>
        <w:t xml:space="preserve"> Kč </w:t>
      </w:r>
      <w:r w:rsidR="00D70747">
        <w:rPr>
          <w:rFonts w:asciiTheme="minorHAnsi" w:hAnsiTheme="minorHAnsi" w:cstheme="minorHAnsi"/>
          <w:szCs w:val="22"/>
        </w:rPr>
        <w:t>bez</w:t>
      </w:r>
      <w:r>
        <w:rPr>
          <w:rFonts w:asciiTheme="minorHAnsi" w:hAnsiTheme="minorHAnsi" w:cstheme="minorHAnsi"/>
          <w:szCs w:val="22"/>
        </w:rPr>
        <w:t> DPH.</w:t>
      </w:r>
    </w:p>
    <w:p w14:paraId="1D4B04D5" w14:textId="77777777" w:rsidR="00D378D7" w:rsidRPr="00F60A87" w:rsidRDefault="00D378D7" w:rsidP="004E632C">
      <w:pPr>
        <w:tabs>
          <w:tab w:val="left" w:pos="567"/>
          <w:tab w:val="left" w:pos="1701"/>
        </w:tabs>
        <w:spacing w:line="276" w:lineRule="auto"/>
        <w:jc w:val="center"/>
        <w:rPr>
          <w:rFonts w:asciiTheme="minorHAnsi" w:hAnsiTheme="minorHAnsi" w:cstheme="minorHAnsi"/>
          <w:b/>
          <w:sz w:val="22"/>
          <w:szCs w:val="22"/>
        </w:rPr>
      </w:pPr>
    </w:p>
    <w:p w14:paraId="62051F24"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V.</w:t>
      </w:r>
    </w:p>
    <w:p w14:paraId="79889805"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Termín a místo plnění</w:t>
      </w:r>
    </w:p>
    <w:p w14:paraId="0A02392B" w14:textId="6120C18C" w:rsidR="00647345" w:rsidRPr="00F60A87" w:rsidRDefault="00647345">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Zhotovitel </w:t>
      </w:r>
      <w:r w:rsidR="00184D59" w:rsidRPr="00F60A87">
        <w:rPr>
          <w:rFonts w:asciiTheme="minorHAnsi" w:hAnsiTheme="minorHAnsi" w:cstheme="minorHAnsi"/>
          <w:sz w:val="22"/>
          <w:szCs w:val="22"/>
        </w:rPr>
        <w:t xml:space="preserve">se zavazuje </w:t>
      </w:r>
      <w:r w:rsidR="00BD2049">
        <w:rPr>
          <w:rFonts w:asciiTheme="minorHAnsi" w:hAnsiTheme="minorHAnsi" w:cstheme="minorHAnsi"/>
          <w:sz w:val="22"/>
          <w:szCs w:val="22"/>
        </w:rPr>
        <w:t>realizovat předmět této smlouvy na základě požadavků objednatele</w:t>
      </w:r>
      <w:r w:rsidR="00332D3F">
        <w:rPr>
          <w:rFonts w:asciiTheme="minorHAnsi" w:hAnsiTheme="minorHAnsi" w:cstheme="minorHAnsi"/>
          <w:sz w:val="22"/>
          <w:szCs w:val="22"/>
        </w:rPr>
        <w:t xml:space="preserve"> </w:t>
      </w:r>
      <w:r w:rsidR="00184D59" w:rsidRPr="00F60A87">
        <w:rPr>
          <w:rFonts w:asciiTheme="minorHAnsi" w:hAnsiTheme="minorHAnsi" w:cstheme="minorHAnsi"/>
          <w:sz w:val="22"/>
          <w:szCs w:val="22"/>
        </w:rPr>
        <w:t>do 3</w:t>
      </w:r>
      <w:r w:rsidR="00F01195">
        <w:rPr>
          <w:rFonts w:asciiTheme="minorHAnsi" w:hAnsiTheme="minorHAnsi" w:cstheme="minorHAnsi"/>
          <w:sz w:val="22"/>
          <w:szCs w:val="22"/>
        </w:rPr>
        <w:t>1</w:t>
      </w:r>
      <w:r w:rsidR="00184D59" w:rsidRPr="00F60A87">
        <w:rPr>
          <w:rFonts w:asciiTheme="minorHAnsi" w:hAnsiTheme="minorHAnsi" w:cstheme="minorHAnsi"/>
          <w:sz w:val="22"/>
          <w:szCs w:val="22"/>
        </w:rPr>
        <w:t xml:space="preserve">. </w:t>
      </w:r>
      <w:r w:rsidR="00F01195">
        <w:rPr>
          <w:rFonts w:asciiTheme="minorHAnsi" w:hAnsiTheme="minorHAnsi" w:cstheme="minorHAnsi"/>
          <w:sz w:val="22"/>
          <w:szCs w:val="22"/>
        </w:rPr>
        <w:t>1</w:t>
      </w:r>
      <w:r w:rsidR="00D96D31">
        <w:rPr>
          <w:rFonts w:asciiTheme="minorHAnsi" w:hAnsiTheme="minorHAnsi" w:cstheme="minorHAnsi"/>
          <w:sz w:val="22"/>
          <w:szCs w:val="22"/>
        </w:rPr>
        <w:t>2</w:t>
      </w:r>
      <w:r w:rsidR="00184D59" w:rsidRPr="00F60A87">
        <w:rPr>
          <w:rFonts w:asciiTheme="minorHAnsi" w:hAnsiTheme="minorHAnsi" w:cstheme="minorHAnsi"/>
          <w:sz w:val="22"/>
          <w:szCs w:val="22"/>
        </w:rPr>
        <w:t>. 202</w:t>
      </w:r>
      <w:r w:rsidR="00D70747">
        <w:rPr>
          <w:rFonts w:asciiTheme="minorHAnsi" w:hAnsiTheme="minorHAnsi" w:cstheme="minorHAnsi"/>
          <w:sz w:val="22"/>
          <w:szCs w:val="22"/>
        </w:rPr>
        <w:t>8</w:t>
      </w:r>
      <w:r w:rsidR="00184D59" w:rsidRPr="00F60A87">
        <w:rPr>
          <w:rFonts w:asciiTheme="minorHAnsi" w:hAnsiTheme="minorHAnsi" w:cstheme="minorHAnsi"/>
          <w:sz w:val="22"/>
          <w:szCs w:val="22"/>
        </w:rPr>
        <w:t xml:space="preserve"> nebo do vyčerpání předpokládané hodnoty zakázky (</w:t>
      </w:r>
      <w:r w:rsidR="00D96D31">
        <w:rPr>
          <w:rFonts w:asciiTheme="minorHAnsi" w:hAnsiTheme="minorHAnsi" w:cstheme="minorHAnsi"/>
          <w:sz w:val="22"/>
          <w:szCs w:val="22"/>
        </w:rPr>
        <w:t>2 </w:t>
      </w:r>
      <w:r w:rsidR="00D70747">
        <w:rPr>
          <w:rFonts w:asciiTheme="minorHAnsi" w:hAnsiTheme="minorHAnsi" w:cstheme="minorHAnsi"/>
          <w:sz w:val="22"/>
          <w:szCs w:val="22"/>
        </w:rPr>
        <w:t>500</w:t>
      </w:r>
      <w:r w:rsidR="00D96D31">
        <w:rPr>
          <w:rFonts w:asciiTheme="minorHAnsi" w:hAnsiTheme="minorHAnsi" w:cstheme="minorHAnsi"/>
          <w:sz w:val="22"/>
          <w:szCs w:val="22"/>
        </w:rPr>
        <w:t xml:space="preserve"> </w:t>
      </w:r>
      <w:r w:rsidR="00184D59" w:rsidRPr="00F60A87">
        <w:rPr>
          <w:rFonts w:asciiTheme="minorHAnsi" w:hAnsiTheme="minorHAnsi" w:cstheme="minorHAnsi"/>
          <w:sz w:val="22"/>
          <w:szCs w:val="22"/>
        </w:rPr>
        <w:t xml:space="preserve">000 Kč </w:t>
      </w:r>
      <w:r w:rsidR="00D70747">
        <w:rPr>
          <w:rFonts w:asciiTheme="minorHAnsi" w:hAnsiTheme="minorHAnsi" w:cstheme="minorHAnsi"/>
          <w:sz w:val="22"/>
          <w:szCs w:val="22"/>
        </w:rPr>
        <w:t>bez</w:t>
      </w:r>
      <w:r w:rsidR="000B3698" w:rsidRPr="00F60A87">
        <w:rPr>
          <w:rFonts w:asciiTheme="minorHAnsi" w:hAnsiTheme="minorHAnsi" w:cstheme="minorHAnsi"/>
          <w:sz w:val="22"/>
          <w:szCs w:val="22"/>
        </w:rPr>
        <w:t xml:space="preserve"> </w:t>
      </w:r>
      <w:r w:rsidR="00184D59" w:rsidRPr="00F60A87">
        <w:rPr>
          <w:rFonts w:asciiTheme="minorHAnsi" w:hAnsiTheme="minorHAnsi" w:cstheme="minorHAnsi"/>
          <w:sz w:val="22"/>
          <w:szCs w:val="22"/>
        </w:rPr>
        <w:t>DPH)</w:t>
      </w:r>
      <w:r w:rsidR="00212EE3" w:rsidRPr="00F60A87">
        <w:rPr>
          <w:rFonts w:asciiTheme="minorHAnsi" w:hAnsiTheme="minorHAnsi" w:cstheme="minorHAnsi"/>
          <w:sz w:val="22"/>
          <w:szCs w:val="22"/>
        </w:rPr>
        <w:t>,</w:t>
      </w:r>
      <w:r w:rsidR="00184D59" w:rsidRPr="00F60A87">
        <w:rPr>
          <w:rFonts w:asciiTheme="minorHAnsi" w:hAnsiTheme="minorHAnsi" w:cstheme="minorHAnsi"/>
          <w:sz w:val="22"/>
          <w:szCs w:val="22"/>
        </w:rPr>
        <w:t xml:space="preserve"> </w:t>
      </w:r>
      <w:r w:rsidR="00212EE3" w:rsidRPr="00F60A87">
        <w:rPr>
          <w:rFonts w:asciiTheme="minorHAnsi" w:hAnsiTheme="minorHAnsi" w:cstheme="minorHAnsi"/>
          <w:sz w:val="22"/>
          <w:szCs w:val="22"/>
        </w:rPr>
        <w:t>a to podle toho, která skutečnost nastane dřív</w:t>
      </w:r>
      <w:r w:rsidR="00F7140B">
        <w:rPr>
          <w:rFonts w:asciiTheme="minorHAnsi" w:hAnsiTheme="minorHAnsi" w:cstheme="minorHAnsi"/>
          <w:sz w:val="22"/>
          <w:szCs w:val="22"/>
        </w:rPr>
        <w:t>e</w:t>
      </w:r>
      <w:r w:rsidR="00212EE3" w:rsidRPr="00F60A87">
        <w:rPr>
          <w:rFonts w:asciiTheme="minorHAnsi" w:hAnsiTheme="minorHAnsi" w:cstheme="minorHAnsi"/>
          <w:sz w:val="22"/>
          <w:szCs w:val="22"/>
        </w:rPr>
        <w:t>.</w:t>
      </w:r>
    </w:p>
    <w:p w14:paraId="1257ED22" w14:textId="77777777" w:rsidR="00647345" w:rsidRPr="00F60A87" w:rsidRDefault="00647345" w:rsidP="004E632C">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Místem plnění předmětu této smlouvy je </w:t>
      </w:r>
      <w:r w:rsidR="00593C63" w:rsidRPr="00F60A87">
        <w:rPr>
          <w:rFonts w:asciiTheme="minorHAnsi" w:hAnsiTheme="minorHAnsi" w:cstheme="minorHAnsi"/>
          <w:sz w:val="22"/>
          <w:szCs w:val="22"/>
        </w:rPr>
        <w:t>sídlo zadavatele na adrese</w:t>
      </w:r>
      <w:r w:rsidRPr="00F60A87">
        <w:rPr>
          <w:rFonts w:asciiTheme="minorHAnsi" w:hAnsiTheme="minorHAnsi" w:cstheme="minorHAnsi"/>
          <w:sz w:val="22"/>
          <w:szCs w:val="22"/>
        </w:rPr>
        <w:t xml:space="preserve"> 17. listopadu </w:t>
      </w:r>
      <w:r w:rsidR="00593C63" w:rsidRPr="00F60A87">
        <w:rPr>
          <w:rFonts w:asciiTheme="minorHAnsi" w:hAnsiTheme="minorHAnsi" w:cstheme="minorHAnsi"/>
          <w:sz w:val="22"/>
          <w:szCs w:val="22"/>
        </w:rPr>
        <w:t>2172/</w:t>
      </w:r>
      <w:r w:rsidRPr="00F60A87">
        <w:rPr>
          <w:rFonts w:asciiTheme="minorHAnsi" w:hAnsiTheme="minorHAnsi" w:cstheme="minorHAnsi"/>
          <w:sz w:val="22"/>
          <w:szCs w:val="22"/>
        </w:rPr>
        <w:t xml:space="preserve">15, 708 </w:t>
      </w:r>
      <w:r w:rsidR="00593C63" w:rsidRPr="00F60A87">
        <w:rPr>
          <w:rFonts w:asciiTheme="minorHAnsi" w:hAnsiTheme="minorHAnsi" w:cstheme="minorHAnsi"/>
          <w:sz w:val="22"/>
          <w:szCs w:val="22"/>
        </w:rPr>
        <w:t>00</w:t>
      </w:r>
      <w:r w:rsidRPr="00F60A87">
        <w:rPr>
          <w:rFonts w:asciiTheme="minorHAnsi" w:hAnsiTheme="minorHAnsi" w:cstheme="minorHAnsi"/>
          <w:sz w:val="22"/>
          <w:szCs w:val="22"/>
        </w:rPr>
        <w:t xml:space="preserve"> Ostrava-Poruba.</w:t>
      </w:r>
    </w:p>
    <w:p w14:paraId="089A9998"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sz w:val="22"/>
          <w:szCs w:val="22"/>
        </w:rPr>
        <w:t>VI.</w:t>
      </w:r>
    </w:p>
    <w:p w14:paraId="2E031BD6" w14:textId="77777777" w:rsidR="006E47B9" w:rsidRPr="00F60A87" w:rsidRDefault="006E47B9" w:rsidP="004E632C">
      <w:pPr>
        <w:pStyle w:val="Nadpis3"/>
        <w:spacing w:before="120" w:after="120"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Způsob poskytování služeb</w:t>
      </w:r>
    </w:p>
    <w:p w14:paraId="484F9C63" w14:textId="77777777" w:rsidR="006E47B9" w:rsidRPr="00F60A87" w:rsidRDefault="005D1543"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je při své činnosti vázán obecně závaznými právními předpisy a v jejich mezích pokyny Objednatele. Jsou-li pokyny Objednatele nevhodné, je </w:t>
      </w:r>
      <w:r w:rsidRPr="00F60A87">
        <w:rPr>
          <w:rFonts w:asciiTheme="minorHAnsi" w:hAnsiTheme="minorHAnsi" w:cstheme="minorHAnsi"/>
          <w:sz w:val="22"/>
          <w:szCs w:val="22"/>
        </w:rPr>
        <w:t>Zhotoviteli</w:t>
      </w:r>
      <w:r w:rsidR="006E47B9" w:rsidRPr="00F60A87">
        <w:rPr>
          <w:rFonts w:asciiTheme="minorHAnsi" w:hAnsiTheme="minorHAnsi" w:cstheme="minorHAnsi"/>
          <w:sz w:val="22"/>
          <w:szCs w:val="22"/>
        </w:rPr>
        <w:t xml:space="preserve"> povinen na toto Objednatele upozornit, stejně jako na nesprávnost či neúplnost předaných podkladů, jestli mohl tuto nevhodnost zjistit při vynaložení odborné péče.</w:t>
      </w:r>
    </w:p>
    <w:p w14:paraId="312F4BEC" w14:textId="77777777" w:rsidR="006E47B9" w:rsidRPr="00F60A87" w:rsidRDefault="004D2E20"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5D1543" w:rsidRPr="00F60A87">
        <w:rPr>
          <w:rFonts w:asciiTheme="minorHAnsi" w:hAnsiTheme="minorHAnsi" w:cstheme="minorHAnsi"/>
          <w:sz w:val="22"/>
          <w:szCs w:val="22"/>
        </w:rPr>
        <w:t xml:space="preserve"> </w:t>
      </w:r>
      <w:r w:rsidR="006E47B9" w:rsidRPr="00F60A87">
        <w:rPr>
          <w:rFonts w:asciiTheme="minorHAnsi" w:hAnsiTheme="minorHAnsi" w:cstheme="minorHAnsi"/>
          <w:sz w:val="22"/>
          <w:szCs w:val="22"/>
        </w:rPr>
        <w:t>a Objednatel určili osoby odpovědné za komunikaci dle této smlouvy, jedná se konkrétně o tyto osoby:</w:t>
      </w:r>
    </w:p>
    <w:p w14:paraId="7E805AEC"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a) za objednatele </w:t>
      </w:r>
    </w:p>
    <w:p w14:paraId="1D2D06CC"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36A8BB6" w14:textId="4DF02DFF" w:rsidR="00E75D85" w:rsidRPr="00F60A87" w:rsidRDefault="00E75D85"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Ing. </w:t>
      </w:r>
      <w:r w:rsidR="000974F1">
        <w:rPr>
          <w:rFonts w:asciiTheme="minorHAnsi" w:hAnsiTheme="minorHAnsi" w:cstheme="minorHAnsi"/>
          <w:sz w:val="22"/>
          <w:szCs w:val="22"/>
        </w:rPr>
        <w:t>Martin Mazoch</w:t>
      </w:r>
      <w:r w:rsidR="00647345"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+420 </w:t>
      </w:r>
      <w:r w:rsidR="000974F1" w:rsidRPr="00F60A87">
        <w:rPr>
          <w:rFonts w:asciiTheme="minorHAnsi" w:hAnsiTheme="minorHAnsi" w:cstheme="minorHAnsi"/>
          <w:sz w:val="22"/>
          <w:szCs w:val="22"/>
        </w:rPr>
        <w:t>59699</w:t>
      </w:r>
      <w:r w:rsidR="000974F1">
        <w:rPr>
          <w:rFonts w:asciiTheme="minorHAnsi" w:hAnsiTheme="minorHAnsi" w:cstheme="minorHAnsi"/>
          <w:sz w:val="22"/>
          <w:szCs w:val="22"/>
        </w:rPr>
        <w:t>4188</w:t>
      </w:r>
      <w:r w:rsidR="00EE2EA5" w:rsidRPr="00F60A87">
        <w:rPr>
          <w:rFonts w:asciiTheme="minorHAnsi" w:hAnsiTheme="minorHAnsi" w:cstheme="minorHAnsi"/>
          <w:sz w:val="22"/>
          <w:szCs w:val="22"/>
        </w:rPr>
        <w:tab/>
      </w:r>
      <w:r w:rsidRPr="00F60A87">
        <w:rPr>
          <w:rFonts w:asciiTheme="minorHAnsi" w:hAnsiTheme="minorHAnsi" w:cstheme="minorHAnsi"/>
          <w:sz w:val="22"/>
          <w:szCs w:val="22"/>
        </w:rPr>
        <w:tab/>
      </w:r>
      <w:hyperlink r:id="rId12" w:history="1">
        <w:r w:rsidR="000974F1">
          <w:rPr>
            <w:rStyle w:val="Hypertextovodkaz"/>
            <w:rFonts w:asciiTheme="minorHAnsi" w:hAnsiTheme="minorHAnsi" w:cstheme="minorHAnsi"/>
            <w:sz w:val="22"/>
            <w:szCs w:val="22"/>
          </w:rPr>
          <w:t>martin.mazoch</w:t>
        </w:r>
        <w:r w:rsidR="000974F1" w:rsidRPr="00F60A87">
          <w:rPr>
            <w:rStyle w:val="Hypertextovodkaz"/>
            <w:rFonts w:asciiTheme="minorHAnsi" w:hAnsiTheme="minorHAnsi" w:cstheme="minorHAnsi"/>
            <w:sz w:val="22"/>
            <w:szCs w:val="22"/>
          </w:rPr>
          <w:t>@vsb.cz</w:t>
        </w:r>
      </w:hyperlink>
      <w:r w:rsidR="00647345" w:rsidRPr="00F60A87">
        <w:rPr>
          <w:rFonts w:asciiTheme="minorHAnsi" w:hAnsiTheme="minorHAnsi" w:cstheme="minorHAnsi"/>
          <w:sz w:val="22"/>
          <w:szCs w:val="22"/>
        </w:rPr>
        <w:t xml:space="preserve"> </w:t>
      </w:r>
      <w:r w:rsidRPr="00F60A87">
        <w:rPr>
          <w:rFonts w:asciiTheme="minorHAnsi" w:hAnsiTheme="minorHAnsi" w:cstheme="minorHAnsi"/>
          <w:sz w:val="22"/>
          <w:szCs w:val="22"/>
        </w:rPr>
        <w:t xml:space="preserve"> </w:t>
      </w:r>
    </w:p>
    <w:p w14:paraId="097EA986"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 za </w:t>
      </w:r>
      <w:r w:rsidR="005D1543" w:rsidRPr="00F60A87">
        <w:rPr>
          <w:rFonts w:asciiTheme="minorHAnsi" w:hAnsiTheme="minorHAnsi" w:cstheme="minorHAnsi"/>
          <w:sz w:val="22"/>
          <w:szCs w:val="22"/>
        </w:rPr>
        <w:t>Zhotovitele</w:t>
      </w:r>
    </w:p>
    <w:p w14:paraId="5B3A3C71"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42D8ED2" w14:textId="77777777" w:rsidR="005D1543" w:rsidRPr="00F60A87" w:rsidRDefault="005D1543"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00593C63" w:rsidRPr="00F60A87">
        <w:rPr>
          <w:rFonts w:asciiTheme="minorHAnsi" w:hAnsiTheme="minorHAnsi" w:cstheme="minorHAnsi"/>
          <w:i/>
          <w:sz w:val="22"/>
          <w:szCs w:val="22"/>
        </w:rPr>
        <w:tab/>
      </w:r>
      <w:r w:rsidRPr="00F60A87">
        <w:rPr>
          <w:rFonts w:asciiTheme="minorHAnsi" w:hAnsiTheme="minorHAnsi" w:cstheme="minorHAnsi"/>
          <w: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sz w:val="22"/>
          <w:szCs w:val="22"/>
          <w:highlight w:val="yellow"/>
        </w:rPr>
        <w:t>……</w:t>
      </w:r>
      <w:proofErr w:type="gramStart"/>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highlight w:val="yellow"/>
        </w:rPr>
        <w:t>(</w:t>
      </w:r>
      <w:proofErr w:type="gramEnd"/>
      <w:r w:rsidRPr="00F60A87">
        <w:rPr>
          <w:rFonts w:asciiTheme="minorHAnsi" w:hAnsiTheme="minorHAnsi" w:cstheme="minorHAnsi"/>
          <w:i/>
          <w:sz w:val="22"/>
          <w:szCs w:val="22"/>
          <w:highlight w:val="yellow"/>
        </w:rPr>
        <w:t>doplní dodavatel)</w:t>
      </w:r>
    </w:p>
    <w:p w14:paraId="42CCEAFA" w14:textId="77777777" w:rsidR="006E47B9" w:rsidRPr="00F60A87" w:rsidRDefault="003B0DAF" w:rsidP="004E632C">
      <w:pPr>
        <w:numPr>
          <w:ilvl w:val="0"/>
          <w:numId w:val="8"/>
        </w:numPr>
        <w:tabs>
          <w:tab w:val="clear" w:pos="72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lastRenderedPageBreak/>
        <w:t>Zhotovitel</w:t>
      </w:r>
      <w:r w:rsidR="006E47B9" w:rsidRPr="00F60A87">
        <w:rPr>
          <w:rFonts w:asciiTheme="minorHAnsi" w:hAnsiTheme="minorHAnsi" w:cstheme="minorHAnsi"/>
          <w:sz w:val="22"/>
          <w:szCs w:val="22"/>
        </w:rPr>
        <w:t xml:space="preserve"> se zavazuje informovat průběžně Objednatele o plnění předmětu této smlouvy a předávat mu všechny zpracované návrhy či jiné odborné nebo právní dokumenty.</w:t>
      </w:r>
    </w:p>
    <w:p w14:paraId="4A5F46BF" w14:textId="77777777" w:rsidR="006E47B9" w:rsidRPr="00F60A87" w:rsidRDefault="006E47B9" w:rsidP="004E632C">
      <w:pPr>
        <w:tabs>
          <w:tab w:val="left" w:pos="426"/>
          <w:tab w:val="left" w:pos="1701"/>
        </w:tabs>
        <w:spacing w:line="276" w:lineRule="auto"/>
        <w:ind w:left="426" w:hanging="426"/>
        <w:rPr>
          <w:rFonts w:asciiTheme="minorHAnsi" w:hAnsiTheme="minorHAnsi" w:cstheme="minorHAnsi"/>
          <w:sz w:val="22"/>
          <w:szCs w:val="22"/>
        </w:rPr>
      </w:pPr>
    </w:p>
    <w:p w14:paraId="4429E3A1" w14:textId="77777777" w:rsidR="006E47B9"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p>
    <w:p w14:paraId="160E73F4" w14:textId="77777777" w:rsidR="005E3911" w:rsidRPr="00F60A87" w:rsidRDefault="005E3911" w:rsidP="004E632C">
      <w:pPr>
        <w:tabs>
          <w:tab w:val="left" w:pos="567"/>
          <w:tab w:val="left" w:pos="1701"/>
        </w:tabs>
        <w:spacing w:line="276" w:lineRule="auto"/>
        <w:jc w:val="center"/>
        <w:rPr>
          <w:rFonts w:asciiTheme="minorHAnsi" w:hAnsiTheme="minorHAnsi" w:cstheme="minorHAnsi"/>
          <w:b/>
          <w:bCs/>
          <w:sz w:val="22"/>
          <w:szCs w:val="22"/>
        </w:rPr>
      </w:pPr>
    </w:p>
    <w:p w14:paraId="438310A9" w14:textId="77777777" w:rsidR="006E47B9"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t>VII.</w:t>
      </w:r>
    </w:p>
    <w:p w14:paraId="16230601"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t xml:space="preserve">Platební podmínky </w:t>
      </w:r>
    </w:p>
    <w:p w14:paraId="58AA0956" w14:textId="04C88AA4"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Podkladem pro úhradu smluvní ceny poskytnutých služeb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faktur</w:t>
      </w:r>
      <w:r w:rsidR="00EE2EA5" w:rsidRPr="00F60A87">
        <w:rPr>
          <w:rFonts w:asciiTheme="minorHAnsi" w:hAnsiTheme="minorHAnsi" w:cstheme="minorHAnsi"/>
          <w:sz w:val="22"/>
          <w:szCs w:val="22"/>
        </w:rPr>
        <w:t>y</w:t>
      </w:r>
      <w:r w:rsidRPr="00F60A87">
        <w:rPr>
          <w:rFonts w:asciiTheme="minorHAnsi" w:hAnsiTheme="minorHAnsi" w:cstheme="minorHAnsi"/>
          <w:sz w:val="22"/>
          <w:szCs w:val="22"/>
        </w:rPr>
        <w:t>, kter</w:t>
      </w:r>
      <w:r w:rsidR="00EE2EA5" w:rsidRPr="00F60A87">
        <w:rPr>
          <w:rFonts w:asciiTheme="minorHAnsi" w:hAnsiTheme="minorHAnsi" w:cstheme="minorHAnsi"/>
          <w:sz w:val="22"/>
          <w:szCs w:val="22"/>
        </w:rPr>
        <w:t>é</w:t>
      </w:r>
      <w:r w:rsidRPr="00F60A87">
        <w:rPr>
          <w:rFonts w:asciiTheme="minorHAnsi" w:hAnsiTheme="minorHAnsi" w:cstheme="minorHAnsi"/>
          <w:sz w:val="22"/>
          <w:szCs w:val="22"/>
        </w:rPr>
        <w:t xml:space="preserve">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mít náležitosti daňového dokladu dle § 28 zákona č. 235/2004 Sb., o dani z přidané hodnoty (dále jen faktura).</w:t>
      </w:r>
    </w:p>
    <w:p w14:paraId="0E351232" w14:textId="08939E78" w:rsidR="00854FE4" w:rsidRPr="00F60A87" w:rsidRDefault="00854FE4"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se dohodly </w:t>
      </w:r>
      <w:r w:rsidR="00C031DF" w:rsidRPr="00F60A87">
        <w:rPr>
          <w:rFonts w:asciiTheme="minorHAnsi" w:hAnsiTheme="minorHAnsi" w:cstheme="minorHAnsi"/>
          <w:sz w:val="22"/>
          <w:szCs w:val="22"/>
        </w:rPr>
        <w:t>na fakturaci</w:t>
      </w:r>
      <w:r w:rsidR="00B31436" w:rsidRPr="00F60A87">
        <w:rPr>
          <w:rFonts w:asciiTheme="minorHAnsi" w:hAnsiTheme="minorHAnsi" w:cstheme="minorHAnsi"/>
          <w:sz w:val="22"/>
          <w:szCs w:val="22"/>
        </w:rPr>
        <w:t xml:space="preserve"> dle skutečné</w:t>
      </w:r>
      <w:r w:rsidR="00555DB6" w:rsidRPr="00F60A87">
        <w:rPr>
          <w:rFonts w:asciiTheme="minorHAnsi" w:hAnsiTheme="minorHAnsi" w:cstheme="minorHAnsi"/>
          <w:sz w:val="22"/>
          <w:szCs w:val="22"/>
        </w:rPr>
        <w:t>ho počtu člověkodnů vykonaných v daném čtvrtletí</w:t>
      </w:r>
      <w:r w:rsidR="003F062D">
        <w:rPr>
          <w:rFonts w:asciiTheme="minorHAnsi" w:hAnsiTheme="minorHAnsi" w:cstheme="minorHAnsi"/>
          <w:sz w:val="22"/>
          <w:szCs w:val="22"/>
        </w:rPr>
        <w:t xml:space="preserve"> na základě vystavených objednávek Objednatelem</w:t>
      </w:r>
      <w:r w:rsidR="00555DB6" w:rsidRPr="00F60A87">
        <w:rPr>
          <w:rFonts w:asciiTheme="minorHAnsi" w:hAnsiTheme="minorHAnsi" w:cstheme="minorHAnsi"/>
          <w:sz w:val="22"/>
          <w:szCs w:val="22"/>
        </w:rPr>
        <w:t>.</w:t>
      </w:r>
    </w:p>
    <w:p w14:paraId="2507B57F" w14:textId="5732D3F0"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Lhůta splatnosti faktury činí 30 kalendářních dnů ode dne doručení </w:t>
      </w:r>
      <w:r w:rsidR="00C031DF" w:rsidRPr="00F60A87">
        <w:rPr>
          <w:rFonts w:asciiTheme="minorHAnsi" w:hAnsiTheme="minorHAnsi" w:cstheme="minorHAnsi"/>
          <w:sz w:val="22"/>
          <w:szCs w:val="22"/>
        </w:rPr>
        <w:t>Objednateli</w:t>
      </w:r>
      <w:r w:rsidRPr="00F60A87">
        <w:rPr>
          <w:rFonts w:asciiTheme="minorHAnsi" w:hAnsiTheme="minorHAnsi" w:cstheme="minorHAnsi"/>
          <w:sz w:val="22"/>
          <w:szCs w:val="22"/>
        </w:rPr>
        <w:t xml:space="preserve">. Faktura bude doručena </w:t>
      </w:r>
      <w:r w:rsidR="00116744">
        <w:rPr>
          <w:rFonts w:asciiTheme="minorHAnsi" w:hAnsiTheme="minorHAnsi" w:cstheme="minorHAnsi"/>
          <w:sz w:val="22"/>
          <w:szCs w:val="22"/>
        </w:rPr>
        <w:t>elektronicky</w:t>
      </w:r>
      <w:r w:rsidRPr="00F60A87">
        <w:rPr>
          <w:rFonts w:asciiTheme="minorHAnsi" w:hAnsiTheme="minorHAnsi" w:cstheme="minorHAnsi"/>
          <w:sz w:val="22"/>
          <w:szCs w:val="22"/>
        </w:rPr>
        <w:t>. Stejná lhůta splatnosti platí i při placení jiných plateb (smluvních pokut, úroků z prodlení, náhrady škody apod.).</w:t>
      </w:r>
    </w:p>
    <w:p w14:paraId="33CA9EDB" w14:textId="2724D7B2"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Povinnost zaplatit cenu za poskytnuté služby dle této smlouvy je splněna dnem </w:t>
      </w:r>
      <w:r w:rsidR="00116744">
        <w:rPr>
          <w:rFonts w:asciiTheme="minorHAnsi" w:hAnsiTheme="minorHAnsi" w:cstheme="minorHAnsi"/>
          <w:sz w:val="22"/>
          <w:szCs w:val="22"/>
        </w:rPr>
        <w:t>připsán</w:t>
      </w:r>
      <w:r w:rsidR="00116744" w:rsidRPr="00F60A87">
        <w:rPr>
          <w:rFonts w:asciiTheme="minorHAnsi" w:hAnsiTheme="minorHAnsi" w:cstheme="minorHAnsi"/>
          <w:sz w:val="22"/>
          <w:szCs w:val="22"/>
        </w:rPr>
        <w:t xml:space="preserve">í </w:t>
      </w:r>
      <w:r w:rsidRPr="00F60A87">
        <w:rPr>
          <w:rFonts w:asciiTheme="minorHAnsi" w:hAnsiTheme="minorHAnsi" w:cstheme="minorHAnsi"/>
          <w:sz w:val="22"/>
          <w:szCs w:val="22"/>
        </w:rPr>
        <w:t xml:space="preserve">příslušné částky </w:t>
      </w:r>
      <w:r w:rsidR="00116744">
        <w:rPr>
          <w:rFonts w:asciiTheme="minorHAnsi" w:hAnsiTheme="minorHAnsi" w:cstheme="minorHAnsi"/>
          <w:sz w:val="22"/>
          <w:szCs w:val="22"/>
        </w:rPr>
        <w:t>na účet Zhotovitele</w:t>
      </w:r>
      <w:r w:rsidRPr="00F60A87">
        <w:rPr>
          <w:rFonts w:asciiTheme="minorHAnsi" w:hAnsiTheme="minorHAnsi" w:cstheme="minorHAnsi"/>
          <w:sz w:val="22"/>
          <w:szCs w:val="22"/>
        </w:rPr>
        <w:t>.</w:t>
      </w:r>
    </w:p>
    <w:p w14:paraId="7F3D099A"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Veškeré platby dle této Smlouvy budou Objednatelem placeny na účet Zhotovitele uvedený v záhlaví této smlouvy. </w:t>
      </w:r>
    </w:p>
    <w:p w14:paraId="63A6552D"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7F1E7F7A" w14:textId="77777777" w:rsidR="006E47B9"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00D6D3F" w14:textId="77777777" w:rsidR="00593C63" w:rsidRPr="00F60A87" w:rsidRDefault="00593C63" w:rsidP="004E632C">
      <w:pPr>
        <w:tabs>
          <w:tab w:val="left" w:pos="567"/>
          <w:tab w:val="left" w:pos="1701"/>
        </w:tabs>
        <w:spacing w:line="276" w:lineRule="auto"/>
        <w:jc w:val="center"/>
        <w:rPr>
          <w:rFonts w:asciiTheme="minorHAnsi" w:hAnsiTheme="minorHAnsi" w:cstheme="minorHAnsi"/>
          <w:b/>
          <w:bCs/>
          <w:sz w:val="22"/>
          <w:szCs w:val="22"/>
        </w:rPr>
      </w:pPr>
    </w:p>
    <w:p w14:paraId="1824A1E8" w14:textId="50640D2F" w:rsidR="00421DA8"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295A9DFD" w14:textId="77777777" w:rsidR="00421DA8" w:rsidRPr="00F60A87"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58132A4F" w14:textId="77777777" w:rsidR="00593C63"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t>VIII.</w:t>
      </w:r>
    </w:p>
    <w:p w14:paraId="724B0DA9"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Sankční ujednání</w:t>
      </w:r>
    </w:p>
    <w:p w14:paraId="47F74D01" w14:textId="554B66BD" w:rsidR="00AF7C6F" w:rsidRPr="008F1BE8" w:rsidRDefault="006E47B9" w:rsidP="007E4C6D">
      <w:pPr>
        <w:numPr>
          <w:ilvl w:val="0"/>
          <w:numId w:val="5"/>
        </w:numPr>
        <w:tabs>
          <w:tab w:val="left" w:pos="426"/>
        </w:tabs>
        <w:spacing w:before="100" w:line="276" w:lineRule="auto"/>
        <w:ind w:left="426" w:hanging="425"/>
        <w:jc w:val="both"/>
        <w:rPr>
          <w:rFonts w:asciiTheme="minorHAnsi" w:hAnsiTheme="minorHAnsi" w:cstheme="minorHAnsi"/>
          <w:szCs w:val="22"/>
        </w:rPr>
      </w:pPr>
      <w:r w:rsidRPr="00F60A87">
        <w:rPr>
          <w:rFonts w:asciiTheme="minorHAnsi" w:hAnsiTheme="minorHAnsi" w:cstheme="minorHAnsi"/>
          <w:sz w:val="22"/>
          <w:szCs w:val="22"/>
        </w:rPr>
        <w:t xml:space="preserve">Pro případ </w:t>
      </w:r>
      <w:r w:rsidR="00695EFF" w:rsidRPr="00F60A87">
        <w:rPr>
          <w:rFonts w:asciiTheme="minorHAnsi" w:hAnsiTheme="minorHAnsi" w:cstheme="minorHAnsi"/>
          <w:sz w:val="22"/>
          <w:szCs w:val="22"/>
        </w:rPr>
        <w:t xml:space="preserve">Nedodržení lhůty pro </w:t>
      </w:r>
      <w:r w:rsidR="008F1BE8">
        <w:rPr>
          <w:rFonts w:asciiTheme="minorHAnsi" w:hAnsiTheme="minorHAnsi" w:cstheme="minorHAnsi"/>
          <w:sz w:val="22"/>
          <w:szCs w:val="22"/>
        </w:rPr>
        <w:t>plnění jednotlivých částí díla</w:t>
      </w:r>
      <w:r w:rsidR="00695EFF" w:rsidRPr="00F60A87">
        <w:rPr>
          <w:rFonts w:asciiTheme="minorHAnsi" w:hAnsiTheme="minorHAnsi" w:cstheme="minorHAnsi"/>
          <w:sz w:val="22"/>
          <w:szCs w:val="22"/>
        </w:rPr>
        <w:t xml:space="preserve"> je Objednatel oprávněn požadovat na </w:t>
      </w:r>
      <w:r w:rsidR="001D41C3">
        <w:rPr>
          <w:rFonts w:asciiTheme="minorHAnsi" w:hAnsiTheme="minorHAnsi" w:cstheme="minorHAnsi"/>
          <w:sz w:val="22"/>
          <w:szCs w:val="22"/>
        </w:rPr>
        <w:t>Zhotoviteli</w:t>
      </w:r>
      <w:r w:rsidR="001D41C3" w:rsidRPr="00F60A87">
        <w:rPr>
          <w:rFonts w:asciiTheme="minorHAnsi" w:hAnsiTheme="minorHAnsi" w:cstheme="minorHAnsi"/>
          <w:sz w:val="22"/>
          <w:szCs w:val="22"/>
        </w:rPr>
        <w:t xml:space="preserve"> </w:t>
      </w:r>
      <w:r w:rsidR="00695EFF" w:rsidRPr="00F60A87">
        <w:rPr>
          <w:rFonts w:asciiTheme="minorHAnsi" w:hAnsiTheme="minorHAnsi" w:cstheme="minorHAnsi"/>
          <w:sz w:val="22"/>
          <w:szCs w:val="22"/>
        </w:rPr>
        <w:t>uhrazení smluvní pokuty v</w:t>
      </w:r>
      <w:r w:rsidR="00357159">
        <w:rPr>
          <w:rFonts w:asciiTheme="minorHAnsi" w:hAnsiTheme="minorHAnsi" w:cstheme="minorHAnsi"/>
          <w:sz w:val="22"/>
          <w:szCs w:val="22"/>
        </w:rPr>
        <w:t xml:space="preserve">e </w:t>
      </w:r>
      <w:r w:rsidR="00695EFF" w:rsidRPr="00F60A87">
        <w:rPr>
          <w:rFonts w:asciiTheme="minorHAnsi" w:hAnsiTheme="minorHAnsi" w:cstheme="minorHAnsi"/>
          <w:sz w:val="22"/>
          <w:szCs w:val="22"/>
        </w:rPr>
        <w:t>výši:</w:t>
      </w:r>
      <w:r w:rsidR="00695EFF" w:rsidRPr="00F60A87">
        <w:rPr>
          <w:rFonts w:asciiTheme="minorHAnsi" w:hAnsiTheme="minorHAnsi" w:cstheme="minorHAnsi"/>
          <w:szCs w:val="22"/>
        </w:rPr>
        <w:t xml:space="preserve"> </w:t>
      </w:r>
      <w:r w:rsidR="00186090" w:rsidRPr="003067B4">
        <w:rPr>
          <w:rFonts w:asciiTheme="minorHAnsi" w:hAnsiTheme="minorHAnsi" w:cstheme="minorHAnsi"/>
          <w:sz w:val="22"/>
          <w:szCs w:val="22"/>
        </w:rPr>
        <w:t>2</w:t>
      </w:r>
      <w:ins w:id="0" w:author="Marie Kubešová" w:date="2025-09-17T12:57:00Z">
        <w:r w:rsidR="002056D1">
          <w:rPr>
            <w:rFonts w:asciiTheme="minorHAnsi" w:hAnsiTheme="minorHAnsi" w:cstheme="minorHAnsi"/>
            <w:sz w:val="22"/>
            <w:szCs w:val="22"/>
          </w:rPr>
          <w:t xml:space="preserve"> </w:t>
        </w:r>
      </w:ins>
      <w:r w:rsidR="00186090" w:rsidRPr="003067B4">
        <w:rPr>
          <w:rFonts w:asciiTheme="minorHAnsi" w:hAnsiTheme="minorHAnsi" w:cstheme="minorHAnsi"/>
          <w:sz w:val="22"/>
          <w:szCs w:val="22"/>
        </w:rPr>
        <w:t>000</w:t>
      </w:r>
      <w:r w:rsidR="00695EFF" w:rsidRPr="003067B4">
        <w:rPr>
          <w:rFonts w:asciiTheme="minorHAnsi" w:hAnsiTheme="minorHAnsi" w:cstheme="minorHAnsi"/>
          <w:sz w:val="22"/>
          <w:szCs w:val="22"/>
        </w:rPr>
        <w:t> </w:t>
      </w:r>
      <w:r w:rsidR="00695EFF" w:rsidRPr="008F1BE8">
        <w:rPr>
          <w:rFonts w:asciiTheme="minorHAnsi" w:hAnsiTheme="minorHAnsi" w:cstheme="minorHAnsi"/>
          <w:sz w:val="22"/>
          <w:szCs w:val="22"/>
        </w:rPr>
        <w:t>Kč za každý den prodlen</w:t>
      </w:r>
      <w:r w:rsidR="00827DEB" w:rsidRPr="008F1BE8">
        <w:rPr>
          <w:rFonts w:asciiTheme="minorHAnsi" w:hAnsiTheme="minorHAnsi" w:cstheme="minorHAnsi"/>
          <w:sz w:val="22"/>
          <w:szCs w:val="22"/>
        </w:rPr>
        <w:t>í.</w:t>
      </w:r>
    </w:p>
    <w:p w14:paraId="7E4499A4" w14:textId="30365D8D" w:rsidR="00CB70DB" w:rsidRPr="00F60A87" w:rsidRDefault="006E47B9" w:rsidP="00EC0453">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lastRenderedPageBreak/>
        <w:t>Pro případ prodlení se zaplacením dohodnuté ceny může</w:t>
      </w:r>
      <w:r w:rsidR="003B0DAF"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uplatnit vůči Objedn</w:t>
      </w:r>
      <w:r w:rsidR="00854FE4" w:rsidRPr="00F60A87">
        <w:rPr>
          <w:rFonts w:asciiTheme="minorHAnsi" w:hAnsiTheme="minorHAnsi" w:cstheme="minorHAnsi"/>
          <w:sz w:val="22"/>
          <w:szCs w:val="22"/>
        </w:rPr>
        <w:t xml:space="preserve">ateli </w:t>
      </w:r>
      <w:r w:rsidR="004D2E20" w:rsidRPr="00F60A87">
        <w:rPr>
          <w:rFonts w:asciiTheme="minorHAnsi" w:hAnsiTheme="minorHAnsi" w:cstheme="minorHAnsi"/>
          <w:sz w:val="22"/>
          <w:szCs w:val="22"/>
        </w:rPr>
        <w:t>úrok z prodlení</w:t>
      </w:r>
      <w:r w:rsidR="00854FE4" w:rsidRPr="00F60A87">
        <w:rPr>
          <w:rFonts w:asciiTheme="minorHAnsi" w:hAnsiTheme="minorHAnsi" w:cstheme="minorHAnsi"/>
          <w:sz w:val="22"/>
          <w:szCs w:val="22"/>
        </w:rPr>
        <w:t xml:space="preserve"> ve </w:t>
      </w:r>
      <w:r w:rsidR="00827DEB">
        <w:rPr>
          <w:rFonts w:asciiTheme="minorHAnsi" w:hAnsiTheme="minorHAnsi" w:cstheme="minorHAnsi"/>
          <w:sz w:val="22"/>
          <w:szCs w:val="22"/>
        </w:rPr>
        <w:t>dle platného obecně závazného předpisu.</w:t>
      </w:r>
    </w:p>
    <w:p w14:paraId="28C731B3" w14:textId="77777777" w:rsidR="006E47B9" w:rsidRPr="00F60A87" w:rsidRDefault="006E47B9" w:rsidP="004E632C">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Splatnost uvedených</w:t>
      </w:r>
      <w:r w:rsidR="001A68D4" w:rsidRPr="00F60A87">
        <w:rPr>
          <w:rFonts w:asciiTheme="minorHAnsi" w:hAnsiTheme="minorHAnsi" w:cstheme="minorHAnsi"/>
          <w:sz w:val="22"/>
          <w:szCs w:val="22"/>
        </w:rPr>
        <w:t xml:space="preserve"> sankcí</w:t>
      </w:r>
      <w:r w:rsidRPr="00F60A87">
        <w:rPr>
          <w:rFonts w:asciiTheme="minorHAnsi" w:hAnsiTheme="minorHAnsi" w:cstheme="minorHAnsi"/>
          <w:sz w:val="22"/>
          <w:szCs w:val="22"/>
        </w:rPr>
        <w:t xml:space="preserve"> je deset pracovních dnů od doručení písemné výzvy k úhradě </w:t>
      </w:r>
      <w:r w:rsidR="00C41964" w:rsidRPr="00F60A87">
        <w:rPr>
          <w:rFonts w:asciiTheme="minorHAnsi" w:hAnsiTheme="minorHAnsi" w:cstheme="minorHAnsi"/>
          <w:sz w:val="22"/>
          <w:szCs w:val="22"/>
        </w:rPr>
        <w:t>sankce.</w:t>
      </w:r>
    </w:p>
    <w:p w14:paraId="7CCA6316" w14:textId="77777777" w:rsidR="006E47B9" w:rsidRPr="00F60A87" w:rsidRDefault="006E47B9" w:rsidP="004E632C">
      <w:pPr>
        <w:pStyle w:val="Odstavecseseznamem"/>
        <w:spacing w:line="276" w:lineRule="auto"/>
        <w:rPr>
          <w:rFonts w:asciiTheme="minorHAnsi" w:hAnsiTheme="minorHAnsi" w:cstheme="minorHAnsi"/>
          <w:szCs w:val="22"/>
        </w:rPr>
      </w:pPr>
    </w:p>
    <w:p w14:paraId="7B4832A2" w14:textId="77777777" w:rsidR="00543564" w:rsidRPr="00F60A87" w:rsidRDefault="00543564" w:rsidP="004E632C">
      <w:pPr>
        <w:tabs>
          <w:tab w:val="left" w:pos="567"/>
          <w:tab w:val="left" w:pos="1701"/>
        </w:tabs>
        <w:spacing w:line="276" w:lineRule="auto"/>
        <w:jc w:val="center"/>
        <w:rPr>
          <w:rFonts w:asciiTheme="minorHAnsi" w:hAnsiTheme="minorHAnsi" w:cstheme="minorHAnsi"/>
          <w:b/>
          <w:bCs/>
          <w:sz w:val="22"/>
          <w:szCs w:val="22"/>
        </w:rPr>
      </w:pPr>
    </w:p>
    <w:p w14:paraId="1BCB6392"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t>X.</w:t>
      </w:r>
    </w:p>
    <w:p w14:paraId="64B78F1C"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Závěrečná ujednání</w:t>
      </w:r>
    </w:p>
    <w:p w14:paraId="70FA126A" w14:textId="77777777" w:rsidR="00593C63" w:rsidRPr="00F60A87" w:rsidRDefault="00593C63" w:rsidP="004E632C">
      <w:pPr>
        <w:pStyle w:val="ODSTAVEC"/>
        <w:numPr>
          <w:ilvl w:val="0"/>
          <w:numId w:val="0"/>
        </w:numPr>
        <w:tabs>
          <w:tab w:val="clear" w:pos="3195"/>
          <w:tab w:val="num" w:pos="644"/>
        </w:tabs>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1.</w:t>
      </w:r>
      <w:r w:rsidR="00A66FE7" w:rsidRPr="00F60A87">
        <w:rPr>
          <w:rFonts w:asciiTheme="minorHAnsi" w:hAnsiTheme="minorHAnsi" w:cstheme="minorHAnsi"/>
          <w:sz w:val="22"/>
          <w:szCs w:val="22"/>
        </w:rPr>
        <w:tab/>
      </w:r>
      <w:r w:rsidRPr="00F60A8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4A16644" w14:textId="77777777" w:rsidR="00593C63" w:rsidRPr="00F60A87" w:rsidRDefault="00593C63" w:rsidP="00F60A87">
      <w:pPr>
        <w:pStyle w:val="NADPIS"/>
        <w:spacing w:before="240" w:line="276" w:lineRule="auto"/>
        <w:ind w:left="425" w:hanging="425"/>
        <w:jc w:val="both"/>
        <w:rPr>
          <w:rFonts w:asciiTheme="minorHAnsi" w:hAnsiTheme="minorHAnsi" w:cstheme="minorHAnsi"/>
          <w:b w:val="0"/>
        </w:rPr>
      </w:pPr>
      <w:r w:rsidRPr="00F60A87">
        <w:rPr>
          <w:rFonts w:asciiTheme="minorHAnsi" w:hAnsiTheme="minorHAnsi" w:cstheme="minorHAnsi"/>
          <w:b w:val="0"/>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EDD1EFC" w14:textId="77777777" w:rsidR="00593C63" w:rsidRPr="00F60A87" w:rsidRDefault="00593C63" w:rsidP="00F60A87">
      <w:pPr>
        <w:pStyle w:val="NADPIS"/>
        <w:spacing w:before="240" w:line="276" w:lineRule="auto"/>
        <w:ind w:left="425" w:hanging="425"/>
        <w:jc w:val="both"/>
        <w:rPr>
          <w:rFonts w:asciiTheme="minorHAnsi" w:hAnsiTheme="minorHAnsi" w:cstheme="minorHAnsi"/>
          <w:b w:val="0"/>
        </w:rPr>
      </w:pPr>
      <w:r w:rsidRPr="00F60A87">
        <w:rPr>
          <w:rFonts w:asciiTheme="minorHAnsi" w:hAnsiTheme="minorHAnsi" w:cstheme="minorHAnsi"/>
          <w:b w:val="0"/>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3FA930D" w14:textId="77777777" w:rsidR="00593C63" w:rsidRPr="00F60A87" w:rsidRDefault="00593C63" w:rsidP="004E632C">
      <w:pPr>
        <w:pStyle w:val="ODSTAVEC"/>
        <w:numPr>
          <w:ilvl w:val="0"/>
          <w:numId w:val="0"/>
        </w:numPr>
        <w:spacing w:line="276" w:lineRule="auto"/>
        <w:ind w:left="426" w:hanging="1"/>
        <w:rPr>
          <w:rFonts w:asciiTheme="minorHAnsi" w:hAnsiTheme="minorHAnsi" w:cstheme="minorHAnsi"/>
          <w:sz w:val="22"/>
          <w:szCs w:val="22"/>
        </w:rPr>
      </w:pPr>
      <w:r w:rsidRPr="00F60A8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EE8039C" w14:textId="77777777" w:rsidR="00593C63" w:rsidRPr="00F60A87" w:rsidRDefault="00593C63" w:rsidP="004E632C">
      <w:pPr>
        <w:pStyle w:val="ODSTAVEC"/>
        <w:numPr>
          <w:ilvl w:val="0"/>
          <w:numId w:val="39"/>
        </w:numPr>
        <w:tabs>
          <w:tab w:val="clear" w:pos="3195"/>
        </w:tabs>
        <w:spacing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veškeré informace poskytnuté zhotoviteli ve smyslu ustanovení § 218 zákona č. 134/2016 Sb., o zadávání veřejných zakázek, v platném znění,</w:t>
      </w:r>
    </w:p>
    <w:p w14:paraId="65DF3FC0" w14:textId="77777777" w:rsidR="00593C63" w:rsidRPr="00F60A87" w:rsidRDefault="00593C63" w:rsidP="004E632C">
      <w:pPr>
        <w:pStyle w:val="ODSTAVEC"/>
        <w:numPr>
          <w:ilvl w:val="0"/>
          <w:numId w:val="39"/>
        </w:numPr>
        <w:tabs>
          <w:tab w:val="clear" w:pos="3195"/>
        </w:tabs>
        <w:spacing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informace, na které se vztahuje zákonem uložená povinnost mlčenlivosti (např. osobní údaje, utajované skutečnosti) </w:t>
      </w:r>
    </w:p>
    <w:p w14:paraId="409D9EEA" w14:textId="77777777" w:rsidR="00593C63" w:rsidRPr="00F60A87" w:rsidRDefault="00593C63" w:rsidP="004E632C">
      <w:pPr>
        <w:pStyle w:val="ODSTAVEC"/>
        <w:numPr>
          <w:ilvl w:val="0"/>
          <w:numId w:val="39"/>
        </w:numPr>
        <w:tabs>
          <w:tab w:val="clear" w:pos="3195"/>
        </w:tabs>
        <w:spacing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 </w:t>
      </w:r>
    </w:p>
    <w:p w14:paraId="79E63BA4" w14:textId="77777777" w:rsidR="00593C63" w:rsidRPr="00F60A87" w:rsidRDefault="00593C63" w:rsidP="00F60A87">
      <w:pPr>
        <w:pStyle w:val="NADPIS"/>
        <w:spacing w:before="240" w:line="276" w:lineRule="auto"/>
        <w:ind w:left="425" w:hanging="425"/>
        <w:jc w:val="both"/>
        <w:rPr>
          <w:rFonts w:asciiTheme="minorHAnsi" w:hAnsiTheme="minorHAnsi" w:cstheme="minorHAnsi"/>
          <w:b w:val="0"/>
        </w:rPr>
      </w:pPr>
      <w:r w:rsidRPr="00F60A87">
        <w:rPr>
          <w:rFonts w:asciiTheme="minorHAnsi" w:hAnsiTheme="minorHAnsi" w:cstheme="minorHAnsi"/>
          <w:b w:val="0"/>
        </w:rPr>
        <w:t>Registraci této smlouvy dle ustanovení § 5 zákona č. 340/2015 Sb., o registru smluv provede na základě dohody smluvních stran objednatel, a to tak, aby potvrzení o provedení registrace smlouvy bylo zasláno oběma smluvním stranám.</w:t>
      </w:r>
    </w:p>
    <w:p w14:paraId="108AEB1B" w14:textId="77777777" w:rsidR="00593C63" w:rsidRPr="00F60A87" w:rsidRDefault="00593C63" w:rsidP="00F60A87">
      <w:pPr>
        <w:pStyle w:val="NADPIS"/>
        <w:spacing w:before="240" w:line="276" w:lineRule="auto"/>
        <w:ind w:left="425" w:hanging="425"/>
        <w:jc w:val="both"/>
        <w:rPr>
          <w:rFonts w:asciiTheme="minorHAnsi" w:hAnsiTheme="minorHAnsi" w:cstheme="minorHAnsi"/>
          <w:b w:val="0"/>
        </w:rPr>
      </w:pPr>
      <w:r w:rsidRPr="00F60A87">
        <w:rPr>
          <w:rFonts w:asciiTheme="minorHAnsi" w:hAnsiTheme="minorHAnsi" w:cstheme="minorHAnsi"/>
          <w:b w:val="0"/>
        </w:rPr>
        <w:t>Zhotovitel nemůže bez souhlasu objednatele postoupit práva a povinnosti plynoucí ze smlouvy třetí osobě.</w:t>
      </w:r>
    </w:p>
    <w:p w14:paraId="3C6A2D45" w14:textId="77777777" w:rsidR="00593C63" w:rsidRPr="00F60A87" w:rsidRDefault="00593C63" w:rsidP="00F60A87">
      <w:pPr>
        <w:pStyle w:val="NADPIS"/>
        <w:spacing w:before="24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nabývá platnosti podpisem oběma smluvními stranami a účinnosti registrací s</w:t>
      </w:r>
      <w:r w:rsidR="00C549C7" w:rsidRPr="00F60A87">
        <w:rPr>
          <w:rFonts w:asciiTheme="minorHAnsi" w:hAnsiTheme="minorHAnsi" w:cstheme="minorHAnsi"/>
          <w:b w:val="0"/>
        </w:rPr>
        <w:t xml:space="preserve">mlouvy dle ustanovení odstavce 4. </w:t>
      </w:r>
      <w:r w:rsidRPr="00F60A87">
        <w:rPr>
          <w:rFonts w:asciiTheme="minorHAnsi" w:hAnsiTheme="minorHAnsi" w:cstheme="minorHAnsi"/>
          <w:b w:val="0"/>
        </w:rPr>
        <w:t>tohoto článku smlouvy.</w:t>
      </w:r>
    </w:p>
    <w:p w14:paraId="50578E53" w14:textId="77777777" w:rsidR="00593C63" w:rsidRPr="00F60A87" w:rsidRDefault="00593C63" w:rsidP="00F60A87">
      <w:pPr>
        <w:pStyle w:val="NADPIS"/>
        <w:spacing w:before="24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je projevem svobodné a vážné vůle smluvních stran, což stvrzují svými podpisy.</w:t>
      </w:r>
    </w:p>
    <w:p w14:paraId="49FBF353" w14:textId="77777777" w:rsidR="005E3911" w:rsidRPr="00F60A87" w:rsidRDefault="005E3911" w:rsidP="004E632C">
      <w:pPr>
        <w:tabs>
          <w:tab w:val="left" w:pos="426"/>
          <w:tab w:val="left" w:pos="2160"/>
        </w:tabs>
        <w:spacing w:before="120" w:line="276" w:lineRule="auto"/>
        <w:ind w:left="426" w:hanging="426"/>
        <w:jc w:val="both"/>
        <w:rPr>
          <w:rFonts w:asciiTheme="minorHAnsi" w:hAnsiTheme="minorHAnsi" w:cstheme="minorHAnsi"/>
          <w:sz w:val="22"/>
          <w:szCs w:val="22"/>
        </w:rPr>
      </w:pPr>
    </w:p>
    <w:p w14:paraId="61B28394" w14:textId="77777777" w:rsidR="006E47B9" w:rsidRPr="00F60A87" w:rsidRDefault="00876884" w:rsidP="004E632C">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Příloha č.1 – Specifikace předmětu </w:t>
      </w:r>
      <w:r w:rsidR="00647345" w:rsidRPr="00F60A87">
        <w:rPr>
          <w:rFonts w:asciiTheme="minorHAnsi" w:hAnsiTheme="minorHAnsi" w:cstheme="minorHAnsi"/>
          <w:sz w:val="22"/>
          <w:szCs w:val="22"/>
        </w:rPr>
        <w:t>smlouvy</w:t>
      </w:r>
    </w:p>
    <w:p w14:paraId="186EA919" w14:textId="77777777" w:rsidR="005E3911" w:rsidRPr="00F60A87" w:rsidRDefault="005E3911" w:rsidP="004E632C">
      <w:pPr>
        <w:tabs>
          <w:tab w:val="left" w:pos="2160"/>
        </w:tabs>
        <w:spacing w:before="120" w:line="276" w:lineRule="auto"/>
        <w:jc w:val="both"/>
        <w:rPr>
          <w:rFonts w:asciiTheme="minorHAnsi" w:hAnsiTheme="minorHAnsi" w:cstheme="minorHAnsi"/>
          <w:sz w:val="22"/>
          <w:szCs w:val="22"/>
        </w:rPr>
      </w:pPr>
    </w:p>
    <w:p w14:paraId="6859DFDF" w14:textId="048B134E" w:rsidR="006E47B9" w:rsidRPr="00F60A87" w:rsidRDefault="006E47B9" w:rsidP="004E632C">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V</w:t>
      </w:r>
      <w:r w:rsidR="004E632C" w:rsidRPr="00F60A87">
        <w:rPr>
          <w:rFonts w:asciiTheme="minorHAnsi" w:hAnsiTheme="minorHAnsi" w:cstheme="minorHAnsi"/>
          <w:sz w:val="22"/>
          <w:szCs w:val="22"/>
        </w:rPr>
        <w:t> </w:t>
      </w:r>
      <w:r w:rsidRPr="00F60A87">
        <w:rPr>
          <w:rFonts w:asciiTheme="minorHAnsi" w:hAnsiTheme="minorHAnsi" w:cstheme="minorHAnsi"/>
          <w:sz w:val="22"/>
          <w:szCs w:val="22"/>
        </w:rPr>
        <w:t>Ostravě</w:t>
      </w:r>
      <w:r w:rsidR="004E632C" w:rsidRPr="00F60A87">
        <w:rPr>
          <w:rFonts w:asciiTheme="minorHAnsi" w:hAnsiTheme="minorHAnsi" w:cstheme="minorHAnsi"/>
          <w:sz w:val="22"/>
          <w:szCs w:val="22"/>
        </w:rPr>
        <w:t xml:space="preserve">, </w:t>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proofErr w:type="gramStart"/>
      <w:r w:rsidRPr="00F60A87">
        <w:rPr>
          <w:rFonts w:asciiTheme="minorHAnsi" w:hAnsiTheme="minorHAnsi" w:cstheme="minorHAnsi"/>
          <w:sz w:val="22"/>
          <w:szCs w:val="22"/>
        </w:rPr>
        <w:t xml:space="preserve">V </w:t>
      </w:r>
      <w:r w:rsidR="00FB0F00" w:rsidRPr="00F60A87">
        <w:rPr>
          <w:rFonts w:asciiTheme="minorHAnsi" w:hAnsiTheme="minorHAnsi" w:cstheme="minorHAnsi"/>
          <w:sz w:val="22"/>
          <w:szCs w:val="22"/>
        </w:rPr>
        <w:t xml:space="preserve"> </w:t>
      </w:r>
      <w:r w:rsidR="00C13289" w:rsidRPr="00C13289">
        <w:rPr>
          <w:rFonts w:asciiTheme="minorHAnsi" w:hAnsiTheme="minorHAnsi" w:cstheme="minorHAnsi"/>
          <w:sz w:val="22"/>
          <w:szCs w:val="22"/>
        </w:rPr>
        <w:t>…</w:t>
      </w:r>
      <w:proofErr w:type="gramEnd"/>
      <w:r w:rsidR="00C13289" w:rsidRPr="00C13289">
        <w:rPr>
          <w:rFonts w:asciiTheme="minorHAnsi" w:hAnsiTheme="minorHAnsi" w:cstheme="minorHAnsi"/>
          <w:sz w:val="22"/>
          <w:szCs w:val="22"/>
        </w:rPr>
        <w:t>…………………………………</w:t>
      </w:r>
      <w:r w:rsidR="004E632C" w:rsidRPr="00F60A87">
        <w:rPr>
          <w:rFonts w:asciiTheme="minorHAnsi" w:hAnsiTheme="minorHAnsi" w:cstheme="minorHAnsi"/>
          <w:sz w:val="22"/>
          <w:szCs w:val="22"/>
        </w:rPr>
        <w:t>,</w:t>
      </w:r>
    </w:p>
    <w:p w14:paraId="5AEE6C44" w14:textId="77777777" w:rsidR="006E47B9" w:rsidRPr="00F60A87" w:rsidRDefault="006E47B9" w:rsidP="004E632C">
      <w:pPr>
        <w:tabs>
          <w:tab w:val="left" w:pos="2160"/>
        </w:tabs>
        <w:spacing w:before="120" w:line="276" w:lineRule="auto"/>
        <w:jc w:val="both"/>
        <w:rPr>
          <w:rFonts w:asciiTheme="minorHAnsi" w:hAnsiTheme="minorHAnsi" w:cstheme="minorHAnsi"/>
          <w:sz w:val="22"/>
          <w:szCs w:val="22"/>
        </w:rPr>
      </w:pPr>
    </w:p>
    <w:p w14:paraId="07BC4905" w14:textId="77777777" w:rsidR="00543564" w:rsidRPr="00F60A87" w:rsidRDefault="00543564" w:rsidP="004E632C">
      <w:pPr>
        <w:tabs>
          <w:tab w:val="left" w:pos="2160"/>
        </w:tabs>
        <w:spacing w:before="120" w:line="276" w:lineRule="auto"/>
        <w:jc w:val="both"/>
        <w:rPr>
          <w:rFonts w:asciiTheme="minorHAnsi" w:hAnsiTheme="minorHAnsi" w:cstheme="minorHAnsi"/>
          <w:sz w:val="22"/>
          <w:szCs w:val="22"/>
        </w:rPr>
      </w:pPr>
    </w:p>
    <w:p w14:paraId="5D49EFE6" w14:textId="77777777" w:rsidR="006E47B9" w:rsidRPr="00F60A87" w:rsidRDefault="006E47B9" w:rsidP="004E632C">
      <w:pPr>
        <w:tabs>
          <w:tab w:val="left" w:pos="2160"/>
        </w:tabs>
        <w:spacing w:before="120" w:line="276" w:lineRule="auto"/>
        <w:jc w:val="both"/>
        <w:rPr>
          <w:rFonts w:asciiTheme="minorHAnsi" w:hAnsiTheme="minorHAnsi" w:cstheme="minorHAnsi"/>
          <w:sz w:val="22"/>
          <w:szCs w:val="22"/>
        </w:rPr>
      </w:pPr>
    </w:p>
    <w:p w14:paraId="78853566" w14:textId="4B739391" w:rsidR="004E632C" w:rsidRPr="00F60A87" w:rsidRDefault="006E47B9" w:rsidP="004E632C">
      <w:pPr>
        <w:tabs>
          <w:tab w:val="left" w:pos="2160"/>
        </w:tabs>
        <w:jc w:val="both"/>
        <w:rPr>
          <w:rFonts w:asciiTheme="minorHAnsi" w:hAnsiTheme="minorHAnsi" w:cstheme="minorHAnsi"/>
          <w:sz w:val="22"/>
          <w:szCs w:val="22"/>
        </w:rPr>
      </w:pPr>
      <w:r w:rsidRPr="00F60A87">
        <w:rPr>
          <w:rFonts w:asciiTheme="minorHAnsi" w:eastAsia="Verdana" w:hAnsiTheme="minorHAnsi" w:cstheme="minorHAnsi"/>
          <w:sz w:val="22"/>
          <w:szCs w:val="22"/>
        </w:rPr>
        <w:t>…………………………………………</w:t>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131A46">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295E8B02" w14:textId="77777777" w:rsidR="004E632C" w:rsidRPr="00F60A87" w:rsidRDefault="004E632C"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 xml:space="preserve">Za Objednatele: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Za Zhotovitele:</w:t>
      </w:r>
    </w:p>
    <w:p w14:paraId="2B07966F" w14:textId="77777777" w:rsidR="00543564" w:rsidRPr="00F60A87" w:rsidRDefault="00E75D85"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Ing. Michal Sláma</w:t>
      </w:r>
      <w:r w:rsidR="004E632C" w:rsidRPr="00F60A87">
        <w:rPr>
          <w:rFonts w:asciiTheme="minorHAnsi" w:hAnsiTheme="minorHAnsi" w:cstheme="minorHAnsi"/>
          <w:sz w:val="22"/>
          <w:szCs w:val="22"/>
        </w:rPr>
        <w:t>, ředitel CIS</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p>
    <w:p w14:paraId="5D22D778" w14:textId="75C60BC5" w:rsidR="00001613" w:rsidRDefault="007123F2" w:rsidP="004E632C">
      <w:pPr>
        <w:tabs>
          <w:tab w:val="left" w:pos="709"/>
        </w:tabs>
        <w:spacing w:before="80" w:line="276" w:lineRule="auto"/>
        <w:rPr>
          <w:rFonts w:asciiTheme="minorHAnsi" w:hAnsiTheme="minorHAnsi" w:cstheme="minorHAnsi"/>
          <w:sz w:val="22"/>
          <w:szCs w:val="22"/>
        </w:rPr>
      </w:pPr>
      <w:r w:rsidRPr="00F60A87">
        <w:rPr>
          <w:rFonts w:asciiTheme="minorHAnsi" w:hAnsiTheme="minorHAnsi" w:cstheme="minorHAnsi"/>
          <w:sz w:val="22"/>
          <w:szCs w:val="22"/>
        </w:rPr>
        <w:t xml:space="preserve">                     </w:t>
      </w:r>
    </w:p>
    <w:p w14:paraId="49BE7974" w14:textId="2B463EC5" w:rsidR="00E22B56" w:rsidRDefault="00E22B56" w:rsidP="004E632C">
      <w:pPr>
        <w:tabs>
          <w:tab w:val="left" w:pos="709"/>
        </w:tabs>
        <w:spacing w:before="80" w:line="276" w:lineRule="auto"/>
        <w:rPr>
          <w:rFonts w:asciiTheme="minorHAnsi" w:hAnsiTheme="minorHAnsi" w:cstheme="minorHAnsi"/>
          <w:sz w:val="22"/>
          <w:szCs w:val="22"/>
        </w:rPr>
      </w:pPr>
    </w:p>
    <w:p w14:paraId="40E2C70F" w14:textId="56FB6CD4" w:rsidR="00E22B56" w:rsidRDefault="00E22B56" w:rsidP="004E632C">
      <w:pPr>
        <w:tabs>
          <w:tab w:val="left" w:pos="709"/>
        </w:tabs>
        <w:spacing w:before="80" w:line="276" w:lineRule="auto"/>
        <w:rPr>
          <w:rFonts w:asciiTheme="minorHAnsi" w:hAnsiTheme="minorHAnsi" w:cstheme="minorHAnsi"/>
          <w:sz w:val="22"/>
          <w:szCs w:val="22"/>
        </w:rPr>
      </w:pPr>
    </w:p>
    <w:p w14:paraId="068AEDD1" w14:textId="1AD21483" w:rsidR="00E22B56" w:rsidRDefault="00E22B56" w:rsidP="004E632C">
      <w:pPr>
        <w:tabs>
          <w:tab w:val="left" w:pos="709"/>
        </w:tabs>
        <w:spacing w:before="80" w:line="276" w:lineRule="auto"/>
        <w:rPr>
          <w:rFonts w:asciiTheme="minorHAnsi" w:hAnsiTheme="minorHAnsi" w:cstheme="minorHAnsi"/>
          <w:sz w:val="22"/>
          <w:szCs w:val="22"/>
        </w:rPr>
      </w:pPr>
    </w:p>
    <w:p w14:paraId="0869B82A" w14:textId="5ACADD2D" w:rsidR="00E22B56" w:rsidRDefault="00E22B56" w:rsidP="004E632C">
      <w:pPr>
        <w:tabs>
          <w:tab w:val="left" w:pos="709"/>
        </w:tabs>
        <w:spacing w:before="80" w:line="276" w:lineRule="auto"/>
        <w:rPr>
          <w:rFonts w:asciiTheme="minorHAnsi" w:hAnsiTheme="minorHAnsi" w:cstheme="minorHAnsi"/>
          <w:sz w:val="22"/>
          <w:szCs w:val="22"/>
        </w:rPr>
      </w:pPr>
    </w:p>
    <w:p w14:paraId="3393F0D9" w14:textId="4D8B8514" w:rsidR="00E22B56" w:rsidRDefault="00E22B56" w:rsidP="004E632C">
      <w:pPr>
        <w:tabs>
          <w:tab w:val="left" w:pos="709"/>
        </w:tabs>
        <w:spacing w:before="80" w:line="276" w:lineRule="auto"/>
        <w:rPr>
          <w:rFonts w:asciiTheme="minorHAnsi" w:hAnsiTheme="minorHAnsi" w:cstheme="minorHAnsi"/>
          <w:sz w:val="22"/>
          <w:szCs w:val="22"/>
        </w:rPr>
      </w:pPr>
    </w:p>
    <w:p w14:paraId="7C7D3EB5" w14:textId="6BDB9BEA" w:rsidR="00E22B56" w:rsidRDefault="00E22B56" w:rsidP="004E632C">
      <w:pPr>
        <w:tabs>
          <w:tab w:val="left" w:pos="709"/>
        </w:tabs>
        <w:spacing w:before="80" w:line="276" w:lineRule="auto"/>
        <w:rPr>
          <w:rFonts w:asciiTheme="minorHAnsi" w:hAnsiTheme="minorHAnsi" w:cstheme="minorHAnsi"/>
          <w:sz w:val="22"/>
          <w:szCs w:val="22"/>
        </w:rPr>
      </w:pPr>
    </w:p>
    <w:p w14:paraId="62F94B14" w14:textId="30AFB2AE" w:rsidR="00E22B56" w:rsidRDefault="00E22B56" w:rsidP="004E632C">
      <w:pPr>
        <w:tabs>
          <w:tab w:val="left" w:pos="709"/>
        </w:tabs>
        <w:spacing w:before="80" w:line="276" w:lineRule="auto"/>
        <w:rPr>
          <w:rFonts w:asciiTheme="minorHAnsi" w:hAnsiTheme="minorHAnsi" w:cstheme="minorHAnsi"/>
          <w:sz w:val="22"/>
          <w:szCs w:val="22"/>
        </w:rPr>
      </w:pPr>
    </w:p>
    <w:p w14:paraId="5F66897D" w14:textId="7BB556CD" w:rsidR="007E4C6D" w:rsidRDefault="007E4C6D" w:rsidP="004E632C">
      <w:pPr>
        <w:tabs>
          <w:tab w:val="left" w:pos="709"/>
        </w:tabs>
        <w:spacing w:before="80" w:line="276" w:lineRule="auto"/>
        <w:rPr>
          <w:rFonts w:asciiTheme="minorHAnsi" w:hAnsiTheme="minorHAnsi" w:cstheme="minorHAnsi"/>
          <w:sz w:val="22"/>
          <w:szCs w:val="22"/>
        </w:rPr>
      </w:pPr>
    </w:p>
    <w:p w14:paraId="76CFE0DE" w14:textId="1FF2A228" w:rsidR="007E4C6D" w:rsidRDefault="007E4C6D" w:rsidP="004E632C">
      <w:pPr>
        <w:tabs>
          <w:tab w:val="left" w:pos="709"/>
        </w:tabs>
        <w:spacing w:before="80" w:line="276" w:lineRule="auto"/>
        <w:rPr>
          <w:rFonts w:asciiTheme="minorHAnsi" w:hAnsiTheme="minorHAnsi" w:cstheme="minorHAnsi"/>
          <w:sz w:val="22"/>
          <w:szCs w:val="22"/>
        </w:rPr>
      </w:pPr>
    </w:p>
    <w:p w14:paraId="3A439599" w14:textId="4DCEE9D8" w:rsidR="007E4C6D" w:rsidRDefault="007E4C6D" w:rsidP="004E632C">
      <w:pPr>
        <w:tabs>
          <w:tab w:val="left" w:pos="709"/>
        </w:tabs>
        <w:spacing w:before="80" w:line="276" w:lineRule="auto"/>
        <w:rPr>
          <w:rFonts w:asciiTheme="minorHAnsi" w:hAnsiTheme="minorHAnsi" w:cstheme="minorHAnsi"/>
          <w:sz w:val="22"/>
          <w:szCs w:val="22"/>
        </w:rPr>
      </w:pPr>
    </w:p>
    <w:p w14:paraId="15EDE674" w14:textId="62AEA197" w:rsidR="007E4C6D" w:rsidRDefault="007E4C6D" w:rsidP="004E632C">
      <w:pPr>
        <w:tabs>
          <w:tab w:val="left" w:pos="709"/>
        </w:tabs>
        <w:spacing w:before="80" w:line="276" w:lineRule="auto"/>
        <w:rPr>
          <w:rFonts w:asciiTheme="minorHAnsi" w:hAnsiTheme="minorHAnsi" w:cstheme="minorHAnsi"/>
          <w:sz w:val="22"/>
          <w:szCs w:val="22"/>
        </w:rPr>
      </w:pPr>
    </w:p>
    <w:p w14:paraId="607A198F" w14:textId="47337EE1" w:rsidR="007E4C6D" w:rsidRDefault="007E4C6D" w:rsidP="004E632C">
      <w:pPr>
        <w:tabs>
          <w:tab w:val="left" w:pos="709"/>
        </w:tabs>
        <w:spacing w:before="80" w:line="276" w:lineRule="auto"/>
        <w:rPr>
          <w:rFonts w:asciiTheme="minorHAnsi" w:hAnsiTheme="minorHAnsi" w:cstheme="minorHAnsi"/>
          <w:sz w:val="22"/>
          <w:szCs w:val="22"/>
        </w:rPr>
      </w:pPr>
    </w:p>
    <w:p w14:paraId="1D976837" w14:textId="5485BDBA" w:rsidR="007E4C6D" w:rsidRDefault="007E4C6D" w:rsidP="004E632C">
      <w:pPr>
        <w:tabs>
          <w:tab w:val="left" w:pos="709"/>
        </w:tabs>
        <w:spacing w:before="80" w:line="276" w:lineRule="auto"/>
        <w:rPr>
          <w:rFonts w:asciiTheme="minorHAnsi" w:hAnsiTheme="minorHAnsi" w:cstheme="minorHAnsi"/>
          <w:sz w:val="22"/>
          <w:szCs w:val="22"/>
        </w:rPr>
      </w:pPr>
    </w:p>
    <w:p w14:paraId="29CC67CE" w14:textId="21B71E82" w:rsidR="007E4C6D" w:rsidRDefault="007E4C6D" w:rsidP="004E632C">
      <w:pPr>
        <w:tabs>
          <w:tab w:val="left" w:pos="709"/>
        </w:tabs>
        <w:spacing w:before="80" w:line="276" w:lineRule="auto"/>
        <w:rPr>
          <w:rFonts w:asciiTheme="minorHAnsi" w:hAnsiTheme="minorHAnsi" w:cstheme="minorHAnsi"/>
          <w:sz w:val="22"/>
          <w:szCs w:val="22"/>
        </w:rPr>
      </w:pPr>
    </w:p>
    <w:p w14:paraId="091A1E72" w14:textId="4A0EBE40" w:rsidR="007E4C6D" w:rsidRDefault="007E4C6D" w:rsidP="004E632C">
      <w:pPr>
        <w:tabs>
          <w:tab w:val="left" w:pos="709"/>
        </w:tabs>
        <w:spacing w:before="80" w:line="276" w:lineRule="auto"/>
        <w:rPr>
          <w:rFonts w:asciiTheme="minorHAnsi" w:hAnsiTheme="minorHAnsi" w:cstheme="minorHAnsi"/>
          <w:sz w:val="22"/>
          <w:szCs w:val="22"/>
        </w:rPr>
      </w:pPr>
    </w:p>
    <w:p w14:paraId="32A577FD" w14:textId="74CBEE24" w:rsidR="007E4C6D" w:rsidRDefault="007E4C6D" w:rsidP="004E632C">
      <w:pPr>
        <w:tabs>
          <w:tab w:val="left" w:pos="709"/>
        </w:tabs>
        <w:spacing w:before="80" w:line="276" w:lineRule="auto"/>
        <w:rPr>
          <w:rFonts w:asciiTheme="minorHAnsi" w:hAnsiTheme="minorHAnsi" w:cstheme="minorHAnsi"/>
          <w:sz w:val="22"/>
          <w:szCs w:val="22"/>
        </w:rPr>
      </w:pPr>
    </w:p>
    <w:p w14:paraId="4E7BE086" w14:textId="016161DB" w:rsidR="000F5401" w:rsidRDefault="000F5401" w:rsidP="004E632C">
      <w:pPr>
        <w:tabs>
          <w:tab w:val="left" w:pos="709"/>
        </w:tabs>
        <w:spacing w:before="80" w:line="276" w:lineRule="auto"/>
        <w:rPr>
          <w:rFonts w:asciiTheme="minorHAnsi" w:hAnsiTheme="minorHAnsi" w:cstheme="minorHAnsi"/>
          <w:sz w:val="22"/>
          <w:szCs w:val="22"/>
        </w:rPr>
      </w:pPr>
    </w:p>
    <w:p w14:paraId="0FF3B4A0" w14:textId="13651C18" w:rsidR="000F5401" w:rsidRDefault="000F5401" w:rsidP="004E632C">
      <w:pPr>
        <w:tabs>
          <w:tab w:val="left" w:pos="709"/>
        </w:tabs>
        <w:spacing w:before="80" w:line="276" w:lineRule="auto"/>
        <w:rPr>
          <w:rFonts w:asciiTheme="minorHAnsi" w:hAnsiTheme="minorHAnsi" w:cstheme="minorHAnsi"/>
          <w:sz w:val="22"/>
          <w:szCs w:val="22"/>
        </w:rPr>
      </w:pPr>
    </w:p>
    <w:p w14:paraId="28F38C04" w14:textId="77777777" w:rsidR="000F5401" w:rsidRDefault="000F5401" w:rsidP="004E632C">
      <w:pPr>
        <w:tabs>
          <w:tab w:val="left" w:pos="709"/>
        </w:tabs>
        <w:spacing w:before="80" w:line="276" w:lineRule="auto"/>
        <w:rPr>
          <w:rFonts w:asciiTheme="minorHAnsi" w:hAnsiTheme="minorHAnsi" w:cstheme="minorHAnsi"/>
          <w:sz w:val="22"/>
          <w:szCs w:val="22"/>
        </w:rPr>
      </w:pPr>
    </w:p>
    <w:p w14:paraId="3B20FF9F" w14:textId="7BFB497B" w:rsidR="007E4C6D" w:rsidRDefault="007E4C6D" w:rsidP="004E632C">
      <w:pPr>
        <w:tabs>
          <w:tab w:val="left" w:pos="709"/>
        </w:tabs>
        <w:spacing w:before="80" w:line="276" w:lineRule="auto"/>
        <w:rPr>
          <w:rFonts w:asciiTheme="minorHAnsi" w:hAnsiTheme="minorHAnsi" w:cstheme="minorHAnsi"/>
          <w:sz w:val="22"/>
          <w:szCs w:val="22"/>
        </w:rPr>
      </w:pPr>
    </w:p>
    <w:p w14:paraId="723EE1E6" w14:textId="716D3C3F" w:rsidR="007E4C6D" w:rsidRDefault="007E4C6D" w:rsidP="004E632C">
      <w:pPr>
        <w:tabs>
          <w:tab w:val="left" w:pos="709"/>
        </w:tabs>
        <w:spacing w:before="80" w:line="276" w:lineRule="auto"/>
        <w:rPr>
          <w:rFonts w:asciiTheme="minorHAnsi" w:hAnsiTheme="minorHAnsi" w:cstheme="minorHAnsi"/>
          <w:sz w:val="22"/>
          <w:szCs w:val="22"/>
        </w:rPr>
      </w:pPr>
    </w:p>
    <w:p w14:paraId="06AD3B4B" w14:textId="3EC87035" w:rsidR="007E4C6D" w:rsidRDefault="007E4C6D" w:rsidP="004E632C">
      <w:pPr>
        <w:tabs>
          <w:tab w:val="left" w:pos="709"/>
        </w:tabs>
        <w:spacing w:before="80" w:line="276" w:lineRule="auto"/>
        <w:rPr>
          <w:rFonts w:asciiTheme="minorHAnsi" w:hAnsiTheme="minorHAnsi" w:cstheme="minorHAnsi"/>
          <w:sz w:val="22"/>
          <w:szCs w:val="22"/>
        </w:rPr>
      </w:pPr>
    </w:p>
    <w:p w14:paraId="2A85716E" w14:textId="77777777" w:rsidR="007E4C6D" w:rsidRDefault="007E4C6D" w:rsidP="004E632C">
      <w:pPr>
        <w:tabs>
          <w:tab w:val="left" w:pos="709"/>
        </w:tabs>
        <w:spacing w:before="80" w:line="276" w:lineRule="auto"/>
        <w:rPr>
          <w:rFonts w:asciiTheme="minorHAnsi" w:hAnsiTheme="minorHAnsi" w:cstheme="minorHAnsi"/>
          <w:sz w:val="22"/>
          <w:szCs w:val="22"/>
        </w:rPr>
      </w:pPr>
    </w:p>
    <w:p w14:paraId="04652FFB" w14:textId="38EE5D5E" w:rsidR="00E22B56" w:rsidRDefault="00E22B56" w:rsidP="004E632C">
      <w:pPr>
        <w:tabs>
          <w:tab w:val="left" w:pos="709"/>
        </w:tabs>
        <w:spacing w:before="80" w:line="276" w:lineRule="auto"/>
        <w:rPr>
          <w:rFonts w:asciiTheme="minorHAnsi" w:hAnsiTheme="minorHAnsi" w:cstheme="minorHAnsi"/>
          <w:sz w:val="22"/>
          <w:szCs w:val="22"/>
        </w:rPr>
      </w:pPr>
    </w:p>
    <w:p w14:paraId="2B80A6EE" w14:textId="0190D2C1" w:rsidR="00E22B56" w:rsidRDefault="00E22B56" w:rsidP="004E632C">
      <w:pPr>
        <w:tabs>
          <w:tab w:val="left" w:pos="709"/>
        </w:tabs>
        <w:spacing w:before="80" w:line="276" w:lineRule="auto"/>
        <w:rPr>
          <w:rFonts w:asciiTheme="minorHAnsi" w:hAnsiTheme="minorHAnsi" w:cstheme="minorHAnsi"/>
          <w:sz w:val="22"/>
          <w:szCs w:val="22"/>
        </w:rPr>
      </w:pPr>
    </w:p>
    <w:p w14:paraId="2BF1E4DF" w14:textId="79E5FFAC" w:rsidR="00E22B56" w:rsidRDefault="00E22B56" w:rsidP="004E632C">
      <w:pPr>
        <w:tabs>
          <w:tab w:val="left" w:pos="709"/>
        </w:tabs>
        <w:spacing w:before="80" w:line="276" w:lineRule="auto"/>
        <w:rPr>
          <w:rFonts w:asciiTheme="minorHAnsi" w:hAnsiTheme="minorHAnsi" w:cstheme="minorHAnsi"/>
          <w:sz w:val="22"/>
          <w:szCs w:val="22"/>
        </w:rPr>
      </w:pPr>
    </w:p>
    <w:p w14:paraId="078E6BD3" w14:textId="7DCB42F5" w:rsidR="00E22B56" w:rsidRDefault="00E22B56" w:rsidP="004E632C">
      <w:pPr>
        <w:tabs>
          <w:tab w:val="left" w:pos="709"/>
        </w:tabs>
        <w:spacing w:before="80" w:line="276" w:lineRule="auto"/>
        <w:rPr>
          <w:rFonts w:asciiTheme="minorHAnsi" w:hAnsiTheme="minorHAnsi" w:cstheme="minorHAnsi"/>
          <w:sz w:val="22"/>
          <w:szCs w:val="22"/>
        </w:rPr>
      </w:pPr>
    </w:p>
    <w:p w14:paraId="79D4B1E1" w14:textId="6FB8EEC2" w:rsidR="00E22B56" w:rsidRDefault="00E22B56" w:rsidP="004E632C">
      <w:pPr>
        <w:tabs>
          <w:tab w:val="left" w:pos="709"/>
        </w:tabs>
        <w:spacing w:before="80" w:line="276" w:lineRule="auto"/>
        <w:rPr>
          <w:rFonts w:asciiTheme="minorHAnsi" w:hAnsiTheme="minorHAnsi" w:cstheme="minorHAnsi"/>
          <w:sz w:val="22"/>
          <w:szCs w:val="22"/>
        </w:rPr>
      </w:pPr>
    </w:p>
    <w:p w14:paraId="24AC8994" w14:textId="0A26CB69" w:rsidR="00E22B56" w:rsidRDefault="00E22B56" w:rsidP="004E632C">
      <w:pPr>
        <w:tabs>
          <w:tab w:val="left" w:pos="709"/>
        </w:tabs>
        <w:spacing w:before="80" w:line="276" w:lineRule="auto"/>
        <w:rPr>
          <w:rFonts w:asciiTheme="minorHAnsi" w:hAnsiTheme="minorHAnsi" w:cstheme="minorHAnsi"/>
          <w:sz w:val="22"/>
          <w:szCs w:val="22"/>
        </w:rPr>
      </w:pPr>
    </w:p>
    <w:p w14:paraId="0D562A0E" w14:textId="26DB55B3" w:rsidR="00E22B56" w:rsidRDefault="00E22B56" w:rsidP="007E4C6D">
      <w:pPr>
        <w:tabs>
          <w:tab w:val="left" w:pos="709"/>
        </w:tabs>
        <w:spacing w:before="80" w:line="276" w:lineRule="auto"/>
        <w:jc w:val="right"/>
        <w:rPr>
          <w:rFonts w:asciiTheme="minorHAnsi" w:hAnsiTheme="minorHAnsi" w:cstheme="minorHAnsi"/>
          <w:sz w:val="22"/>
          <w:szCs w:val="22"/>
        </w:rPr>
      </w:pPr>
      <w:r>
        <w:rPr>
          <w:rFonts w:asciiTheme="minorHAnsi" w:hAnsiTheme="minorHAnsi" w:cstheme="minorHAnsi"/>
          <w:sz w:val="22"/>
          <w:szCs w:val="22"/>
        </w:rPr>
        <w:lastRenderedPageBreak/>
        <w:t>Příloha 1 - specifikace předmětu smlouvy</w:t>
      </w:r>
    </w:p>
    <w:p w14:paraId="0BC44F63" w14:textId="3A19CA77" w:rsidR="00E22B56" w:rsidRPr="003E470D" w:rsidRDefault="00E22B56" w:rsidP="004E632C">
      <w:pPr>
        <w:tabs>
          <w:tab w:val="left" w:pos="709"/>
        </w:tabs>
        <w:spacing w:before="80" w:line="276" w:lineRule="auto"/>
        <w:rPr>
          <w:rFonts w:asciiTheme="minorHAnsi" w:hAnsiTheme="minorHAnsi" w:cstheme="minorHAnsi"/>
          <w:sz w:val="22"/>
          <w:szCs w:val="22"/>
        </w:rPr>
      </w:pPr>
    </w:p>
    <w:p w14:paraId="2ACAC8E8" w14:textId="03AB6EB1" w:rsidR="00E7702E" w:rsidRPr="003E470D" w:rsidRDefault="00E7702E" w:rsidP="00E7702E">
      <w:pPr>
        <w:widowControl w:val="0"/>
        <w:jc w:val="both"/>
        <w:rPr>
          <w:rFonts w:asciiTheme="minorHAnsi" w:hAnsiTheme="minorHAnsi" w:cstheme="minorHAnsi"/>
          <w:sz w:val="22"/>
          <w:szCs w:val="22"/>
        </w:rPr>
      </w:pPr>
      <w:r w:rsidRPr="003E470D">
        <w:rPr>
          <w:rFonts w:asciiTheme="minorHAnsi" w:hAnsiTheme="minorHAnsi" w:cstheme="minorHAnsi"/>
          <w:sz w:val="22"/>
          <w:szCs w:val="22"/>
        </w:rPr>
        <w:t xml:space="preserve">Předmětem </w:t>
      </w:r>
      <w:r w:rsidR="00E36529" w:rsidRPr="003E470D">
        <w:rPr>
          <w:rFonts w:asciiTheme="minorHAnsi" w:hAnsiTheme="minorHAnsi" w:cstheme="minorHAnsi"/>
          <w:sz w:val="22"/>
          <w:szCs w:val="22"/>
        </w:rPr>
        <w:t>smlouvy</w:t>
      </w:r>
      <w:r w:rsidRPr="003E470D">
        <w:rPr>
          <w:rFonts w:asciiTheme="minorHAnsi" w:hAnsiTheme="minorHAnsi" w:cstheme="minorHAnsi"/>
          <w:sz w:val="22"/>
          <w:szCs w:val="22"/>
        </w:rPr>
        <w:t xml:space="preserve"> je </w:t>
      </w:r>
      <w:r w:rsidR="00593FDF" w:rsidRPr="00DB6C21">
        <w:rPr>
          <w:rFonts w:asciiTheme="minorHAnsi" w:hAnsiTheme="minorHAnsi" w:cstheme="minorHAnsi"/>
          <w:sz w:val="22"/>
          <w:szCs w:val="22"/>
        </w:rPr>
        <w:t>provádění služeb spojených s úpravami a rozšířením systémů publikační činnosti a evidence projektů zadavatele</w:t>
      </w:r>
      <w:r w:rsidRPr="003E470D">
        <w:rPr>
          <w:rFonts w:asciiTheme="minorHAnsi" w:hAnsiTheme="minorHAnsi" w:cstheme="minorHAnsi"/>
          <w:sz w:val="22"/>
          <w:szCs w:val="22"/>
        </w:rPr>
        <w:t>.</w:t>
      </w:r>
    </w:p>
    <w:p w14:paraId="408A461F" w14:textId="77777777" w:rsidR="00E7702E" w:rsidRPr="003E470D" w:rsidRDefault="00E7702E" w:rsidP="00E7702E">
      <w:pPr>
        <w:widowControl w:val="0"/>
        <w:jc w:val="both"/>
        <w:rPr>
          <w:rFonts w:asciiTheme="minorHAnsi" w:hAnsiTheme="minorHAnsi" w:cstheme="minorHAnsi"/>
          <w:sz w:val="22"/>
          <w:szCs w:val="22"/>
        </w:rPr>
      </w:pPr>
    </w:p>
    <w:p w14:paraId="13B0E4F0" w14:textId="63472800" w:rsidR="00E7702E" w:rsidRPr="003E470D" w:rsidRDefault="00E7702E" w:rsidP="00E7702E">
      <w:pPr>
        <w:widowControl w:val="0"/>
        <w:jc w:val="both"/>
        <w:rPr>
          <w:rFonts w:asciiTheme="minorHAnsi" w:hAnsiTheme="minorHAnsi" w:cstheme="minorHAnsi"/>
          <w:sz w:val="22"/>
          <w:szCs w:val="22"/>
        </w:rPr>
      </w:pPr>
      <w:r w:rsidRPr="003E470D">
        <w:rPr>
          <w:rFonts w:asciiTheme="minorHAnsi" w:hAnsiTheme="minorHAnsi" w:cstheme="minorHAnsi"/>
          <w:sz w:val="22"/>
          <w:szCs w:val="22"/>
        </w:rPr>
        <w:t xml:space="preserve">Jedná se o služby spojené s požadavky na konzultace, nastavení či zákaznické úpravy systému. Cena těchto služeb bude stanovena cenou člověkodnu, tj. 8 hod./den odborné práce analytika nebo konzultanta dodavatele, a to v sídle VVŠ nebo vzdáleným přístupem. </w:t>
      </w:r>
    </w:p>
    <w:p w14:paraId="3BD67612" w14:textId="2D7C6F53" w:rsidR="00593FDF" w:rsidRPr="003E470D" w:rsidRDefault="00593FDF" w:rsidP="00E7702E">
      <w:pPr>
        <w:widowControl w:val="0"/>
        <w:jc w:val="both"/>
        <w:rPr>
          <w:rFonts w:asciiTheme="minorHAnsi" w:hAnsiTheme="minorHAnsi" w:cstheme="minorHAnsi"/>
          <w:sz w:val="22"/>
          <w:szCs w:val="22"/>
        </w:rPr>
      </w:pPr>
    </w:p>
    <w:p w14:paraId="1893FCD2" w14:textId="77777777" w:rsidR="00593FDF" w:rsidRPr="00DB6C21" w:rsidRDefault="00593FDF" w:rsidP="00593FDF">
      <w:pPr>
        <w:widowControl w:val="0"/>
        <w:jc w:val="both"/>
        <w:rPr>
          <w:rFonts w:asciiTheme="minorHAnsi" w:hAnsiTheme="minorHAnsi" w:cstheme="minorHAnsi"/>
          <w:sz w:val="22"/>
          <w:szCs w:val="22"/>
        </w:rPr>
      </w:pPr>
      <w:r w:rsidRPr="00DB6C21">
        <w:rPr>
          <w:rFonts w:asciiTheme="minorHAnsi" w:hAnsiTheme="minorHAnsi" w:cstheme="minorHAnsi"/>
          <w:sz w:val="22"/>
          <w:szCs w:val="22"/>
        </w:rPr>
        <w:t xml:space="preserve">Zadavatel používá pro evidenci publikační činnosti svých zaměstnanců systém OBD, který využívá databázi Oracle a je integrován na systém správy identit, který aktualizuje osoby a organizační strukturu v OBD dle zdrojových systémů. Pro evidenci projektů je používán systém EPZ. Tento systém používá jako databázi </w:t>
      </w:r>
      <w:proofErr w:type="spellStart"/>
      <w:r w:rsidRPr="00DB6C21">
        <w:rPr>
          <w:rFonts w:asciiTheme="minorHAnsi" w:hAnsiTheme="minorHAnsi" w:cstheme="minorHAnsi"/>
          <w:sz w:val="22"/>
          <w:szCs w:val="22"/>
        </w:rPr>
        <w:t>PostgreSQL</w:t>
      </w:r>
      <w:proofErr w:type="spellEnd"/>
      <w:r w:rsidRPr="00DB6C21">
        <w:rPr>
          <w:rFonts w:asciiTheme="minorHAnsi" w:hAnsiTheme="minorHAnsi" w:cstheme="minorHAnsi"/>
          <w:sz w:val="22"/>
          <w:szCs w:val="22"/>
        </w:rPr>
        <w:t xml:space="preserve"> a je také napojen na systém správy identit. Systémy OBD a EPZ jsou zároveň propojeny mezi sebou, např. pro zajištění vazby mezi publikacemi a projekty.</w:t>
      </w:r>
    </w:p>
    <w:p w14:paraId="19C79461" w14:textId="77777777" w:rsidR="00593FDF" w:rsidRPr="003E470D" w:rsidRDefault="00593FDF" w:rsidP="00E7702E">
      <w:pPr>
        <w:widowControl w:val="0"/>
        <w:jc w:val="both"/>
        <w:rPr>
          <w:rFonts w:asciiTheme="minorHAnsi" w:hAnsiTheme="minorHAnsi" w:cstheme="minorHAnsi"/>
          <w:sz w:val="22"/>
          <w:szCs w:val="22"/>
        </w:rPr>
      </w:pPr>
    </w:p>
    <w:p w14:paraId="5F35D234" w14:textId="702BE303" w:rsidR="00E7702E" w:rsidRPr="003E470D" w:rsidRDefault="00E7702E" w:rsidP="00E7702E">
      <w:pPr>
        <w:widowControl w:val="0"/>
        <w:jc w:val="both"/>
        <w:rPr>
          <w:rFonts w:asciiTheme="minorHAnsi" w:hAnsiTheme="minorHAnsi" w:cstheme="minorHAnsi"/>
          <w:sz w:val="22"/>
          <w:szCs w:val="22"/>
        </w:rPr>
      </w:pPr>
      <w:r w:rsidRPr="003E470D">
        <w:rPr>
          <w:rFonts w:asciiTheme="minorHAnsi" w:hAnsiTheme="minorHAnsi" w:cstheme="minorHAnsi"/>
          <w:sz w:val="22"/>
          <w:szCs w:val="22"/>
        </w:rPr>
        <w:t xml:space="preserve">Předpokládaný rozsah služeb je </w:t>
      </w:r>
      <w:r w:rsidR="00593FDF" w:rsidRPr="003E470D">
        <w:rPr>
          <w:rFonts w:asciiTheme="minorHAnsi" w:hAnsiTheme="minorHAnsi" w:cstheme="minorHAnsi"/>
          <w:sz w:val="22"/>
          <w:szCs w:val="22"/>
        </w:rPr>
        <w:t xml:space="preserve">2 </w:t>
      </w:r>
      <w:r w:rsidR="00ED0370">
        <w:rPr>
          <w:rFonts w:asciiTheme="minorHAnsi" w:hAnsiTheme="minorHAnsi" w:cstheme="minorHAnsi"/>
          <w:sz w:val="22"/>
          <w:szCs w:val="22"/>
        </w:rPr>
        <w:t>500</w:t>
      </w:r>
      <w:r w:rsidRPr="003E470D">
        <w:rPr>
          <w:rFonts w:asciiTheme="minorHAnsi" w:hAnsiTheme="minorHAnsi" w:cstheme="minorHAnsi"/>
          <w:sz w:val="22"/>
          <w:szCs w:val="22"/>
        </w:rPr>
        <w:t xml:space="preserve"> 000 Kč </w:t>
      </w:r>
      <w:r w:rsidR="00ED0370">
        <w:rPr>
          <w:rFonts w:asciiTheme="minorHAnsi" w:hAnsiTheme="minorHAnsi" w:cstheme="minorHAnsi"/>
          <w:sz w:val="22"/>
          <w:szCs w:val="22"/>
        </w:rPr>
        <w:t>bez</w:t>
      </w:r>
      <w:r w:rsidRPr="003E470D">
        <w:rPr>
          <w:rFonts w:asciiTheme="minorHAnsi" w:hAnsiTheme="minorHAnsi" w:cstheme="minorHAnsi"/>
          <w:sz w:val="22"/>
          <w:szCs w:val="22"/>
        </w:rPr>
        <w:t xml:space="preserve"> DPH a doba plnění 3 roky,</w:t>
      </w:r>
      <w:r w:rsidRPr="003E470D">
        <w:rPr>
          <w:rFonts w:asciiTheme="minorHAnsi" w:hAnsiTheme="minorHAnsi" w:cstheme="minorHAnsi"/>
          <w:snapToGrid w:val="0"/>
          <w:sz w:val="22"/>
          <w:szCs w:val="22"/>
        </w:rPr>
        <w:t xml:space="preserve"> přitom se předpokládá, že část člověkodnů práce analytika, programátora nebo konzultanta bude probíhat na pracovišti VVŠ a část člověkodnů při vzdálené práci.</w:t>
      </w:r>
      <w:r w:rsidRPr="003E470D">
        <w:rPr>
          <w:rFonts w:asciiTheme="minorHAnsi" w:hAnsiTheme="minorHAnsi" w:cstheme="minorHAnsi"/>
          <w:sz w:val="22"/>
          <w:szCs w:val="22"/>
        </w:rPr>
        <w:t xml:space="preserve"> </w:t>
      </w:r>
    </w:p>
    <w:p w14:paraId="2ECE0702" w14:textId="77777777" w:rsidR="00E7702E" w:rsidRPr="003E470D" w:rsidRDefault="00E7702E" w:rsidP="00E7702E">
      <w:pPr>
        <w:widowControl w:val="0"/>
        <w:jc w:val="both"/>
        <w:rPr>
          <w:rFonts w:asciiTheme="minorHAnsi" w:hAnsiTheme="minorHAnsi" w:cstheme="minorHAnsi"/>
          <w:sz w:val="22"/>
          <w:szCs w:val="22"/>
        </w:rPr>
      </w:pPr>
    </w:p>
    <w:p w14:paraId="576B7EF3" w14:textId="0DA02E13" w:rsidR="00E7702E" w:rsidRPr="003E470D" w:rsidRDefault="00E36529" w:rsidP="00E7702E">
      <w:pPr>
        <w:widowControl w:val="0"/>
        <w:jc w:val="both"/>
        <w:rPr>
          <w:rFonts w:asciiTheme="minorHAnsi" w:hAnsiTheme="minorHAnsi" w:cstheme="minorHAnsi"/>
          <w:sz w:val="22"/>
          <w:szCs w:val="22"/>
        </w:rPr>
      </w:pPr>
      <w:r w:rsidRPr="003E470D">
        <w:rPr>
          <w:rFonts w:asciiTheme="minorHAnsi" w:hAnsiTheme="minorHAnsi" w:cstheme="minorHAnsi"/>
          <w:sz w:val="22"/>
          <w:szCs w:val="22"/>
        </w:rPr>
        <w:t xml:space="preserve">Objednatel </w:t>
      </w:r>
      <w:r w:rsidR="00E7702E" w:rsidRPr="003E470D">
        <w:rPr>
          <w:rFonts w:asciiTheme="minorHAnsi" w:hAnsiTheme="minorHAnsi" w:cstheme="minorHAnsi"/>
          <w:sz w:val="22"/>
          <w:szCs w:val="22"/>
        </w:rPr>
        <w:t xml:space="preserve">bude objednávat služby podle svých potřeb tak, že specifikuje své požadavky na služby a dobu plnění, </w:t>
      </w:r>
      <w:r w:rsidRPr="003E470D">
        <w:rPr>
          <w:rFonts w:asciiTheme="minorHAnsi" w:hAnsiTheme="minorHAnsi" w:cstheme="minorHAnsi"/>
          <w:sz w:val="22"/>
          <w:szCs w:val="22"/>
        </w:rPr>
        <w:t>zhotovi</w:t>
      </w:r>
      <w:r w:rsidR="00E7702E" w:rsidRPr="003E470D">
        <w:rPr>
          <w:rFonts w:asciiTheme="minorHAnsi" w:hAnsiTheme="minorHAnsi" w:cstheme="minorHAnsi"/>
          <w:sz w:val="22"/>
          <w:szCs w:val="22"/>
        </w:rPr>
        <w:t xml:space="preserve">tel předloží </w:t>
      </w:r>
      <w:r w:rsidRPr="003E470D">
        <w:rPr>
          <w:rFonts w:asciiTheme="minorHAnsi" w:hAnsiTheme="minorHAnsi" w:cstheme="minorHAnsi"/>
          <w:sz w:val="22"/>
          <w:szCs w:val="22"/>
        </w:rPr>
        <w:t xml:space="preserve">objednateli </w:t>
      </w:r>
      <w:r w:rsidR="00E7702E" w:rsidRPr="003E470D">
        <w:rPr>
          <w:rFonts w:asciiTheme="minorHAnsi" w:hAnsiTheme="minorHAnsi" w:cstheme="minorHAnsi"/>
          <w:sz w:val="22"/>
          <w:szCs w:val="22"/>
        </w:rPr>
        <w:t>cenovou nabídku poptávaných služeb, přičemž takto stanovená cena bude pro daný objednaný rozsah předmětu plnění pevná a konečná.</w:t>
      </w:r>
    </w:p>
    <w:p w14:paraId="04672D04" w14:textId="77777777" w:rsidR="00593FDF" w:rsidRPr="003E470D" w:rsidRDefault="00593FDF" w:rsidP="003E470D">
      <w:pPr>
        <w:widowControl w:val="0"/>
        <w:jc w:val="both"/>
        <w:rPr>
          <w:rFonts w:asciiTheme="minorHAnsi" w:hAnsiTheme="minorHAnsi" w:cstheme="minorHAnsi"/>
          <w:sz w:val="22"/>
          <w:szCs w:val="22"/>
        </w:rPr>
      </w:pPr>
    </w:p>
    <w:sectPr w:rsidR="00593FDF" w:rsidRPr="003E470D" w:rsidSect="004E632C">
      <w:footerReference w:type="default" r:id="rId13"/>
      <w:pgSz w:w="11906" w:h="16838"/>
      <w:pgMar w:top="851" w:right="1418" w:bottom="1276" w:left="1418"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3362" w14:textId="77777777" w:rsidR="00411639" w:rsidRDefault="00411639">
      <w:r>
        <w:separator/>
      </w:r>
    </w:p>
  </w:endnote>
  <w:endnote w:type="continuationSeparator" w:id="0">
    <w:p w14:paraId="0017A030" w14:textId="77777777" w:rsidR="00411639" w:rsidRDefault="0041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BE88" w14:textId="77777777" w:rsidR="006E47B9" w:rsidRDefault="006E47B9">
    <w:pPr>
      <w:pStyle w:val="Zpat"/>
      <w:rPr>
        <w:rFonts w:ascii="Verdana" w:hAnsi="Verdana" w:cs="Verdana"/>
        <w:bCs/>
        <w:sz w:val="16"/>
      </w:rPr>
    </w:pPr>
  </w:p>
  <w:p w14:paraId="5327285E" w14:textId="77777777" w:rsidR="006E47B9" w:rsidRDefault="006E47B9">
    <w:pPr>
      <w:pStyle w:val="Zpat"/>
      <w:rPr>
        <w:rFonts w:ascii="Verdana" w:hAnsi="Verdana" w:cs="Verdana"/>
        <w:bCs/>
        <w:sz w:val="16"/>
      </w:rPr>
    </w:pPr>
  </w:p>
  <w:p w14:paraId="20448A7F" w14:textId="77777777" w:rsidR="006E47B9" w:rsidRPr="00783C30" w:rsidRDefault="006E47B9">
    <w:pPr>
      <w:pStyle w:val="Zpat"/>
      <w:jc w:val="center"/>
      <w:rPr>
        <w:rFonts w:asciiTheme="minorHAnsi" w:hAnsiTheme="minorHAnsi" w:cstheme="minorHAnsi"/>
      </w:rPr>
    </w:pPr>
    <w:r w:rsidRPr="00783C30">
      <w:rPr>
        <w:rFonts w:asciiTheme="minorHAnsi" w:hAnsiTheme="minorHAnsi" w:cstheme="minorHAnsi"/>
      </w:rPr>
      <w:t>-</w:t>
    </w:r>
    <w:r w:rsidRPr="00783C30">
      <w:rPr>
        <w:rStyle w:val="slostrnky"/>
        <w:rFonts w:asciiTheme="minorHAnsi" w:hAnsiTheme="minorHAnsi" w:cstheme="minorHAnsi"/>
      </w:rPr>
      <w:fldChar w:fldCharType="begin"/>
    </w:r>
    <w:r w:rsidRPr="00783C30">
      <w:rPr>
        <w:rStyle w:val="slostrnky"/>
        <w:rFonts w:asciiTheme="minorHAnsi" w:hAnsiTheme="minorHAnsi" w:cstheme="minorHAnsi"/>
      </w:rPr>
      <w:instrText xml:space="preserve"> PAGE </w:instrText>
    </w:r>
    <w:r w:rsidRPr="00783C30">
      <w:rPr>
        <w:rStyle w:val="slostrnky"/>
        <w:rFonts w:asciiTheme="minorHAnsi" w:hAnsiTheme="minorHAnsi" w:cstheme="minorHAnsi"/>
      </w:rPr>
      <w:fldChar w:fldCharType="separate"/>
    </w:r>
    <w:r w:rsidR="00CC07A6" w:rsidRPr="00783C30">
      <w:rPr>
        <w:rStyle w:val="slostrnky"/>
        <w:rFonts w:asciiTheme="minorHAnsi" w:hAnsiTheme="minorHAnsi" w:cstheme="minorHAnsi"/>
        <w:noProof/>
      </w:rPr>
      <w:t>5</w:t>
    </w:r>
    <w:r w:rsidRPr="00783C30">
      <w:rPr>
        <w:rStyle w:val="slostrnky"/>
        <w:rFonts w:asciiTheme="minorHAnsi" w:hAnsiTheme="minorHAnsi" w:cstheme="minorHAnsi"/>
      </w:rPr>
      <w:fldChar w:fldCharType="end"/>
    </w:r>
    <w:r w:rsidRPr="00783C30">
      <w:rPr>
        <w:rStyle w:val="slostrnky"/>
        <w:rFonts w:asciiTheme="minorHAnsi" w:hAnsiTheme="minorHAnsi"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F6A3" w14:textId="77777777" w:rsidR="00411639" w:rsidRDefault="00411639">
      <w:r>
        <w:separator/>
      </w:r>
    </w:p>
  </w:footnote>
  <w:footnote w:type="continuationSeparator" w:id="0">
    <w:p w14:paraId="68676587" w14:textId="77777777" w:rsidR="00411639" w:rsidRDefault="00411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04" w:hanging="360"/>
      </w:pPr>
      <w:rPr>
        <w:rFonts w:ascii="Wingdings" w:hAnsi="Wingdings" w:cs="Wingdings"/>
      </w:rPr>
    </w:lvl>
  </w:abstractNum>
  <w:abstractNum w:abstractNumId="4" w15:restartNumberingAfterBreak="0">
    <w:nsid w:val="00000005"/>
    <w:multiLevelType w:val="singleLevel"/>
    <w:tmpl w:val="00000005"/>
    <w:name w:val="WW8Num8"/>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1004" w:hanging="360"/>
      </w:pPr>
      <w:rPr>
        <w:rFonts w:ascii="Wingdings" w:hAnsi="Wingdings" w:cs="Wingdings"/>
      </w:rPr>
    </w:lvl>
  </w:abstractNum>
  <w:abstractNum w:abstractNumId="6" w15:restartNumberingAfterBreak="0">
    <w:nsid w:val="00000007"/>
    <w:multiLevelType w:val="singleLevel"/>
    <w:tmpl w:val="00000007"/>
    <w:name w:val="WW8Num14"/>
    <w:lvl w:ilvl="0">
      <w:start w:val="1"/>
      <w:numFmt w:val="bullet"/>
      <w:pStyle w:val="fous"/>
      <w:lvlText w:val="-"/>
      <w:lvlJc w:val="left"/>
      <w:pPr>
        <w:tabs>
          <w:tab w:val="num" w:pos="473"/>
        </w:tabs>
        <w:ind w:left="454" w:hanging="341"/>
      </w:pPr>
      <w:rPr>
        <w:rFonts w:ascii="OpenSymbol" w:hAnsi="OpenSymbol"/>
      </w:rPr>
    </w:lvl>
  </w:abstractNum>
  <w:abstractNum w:abstractNumId="7" w15:restartNumberingAfterBreak="0">
    <w:nsid w:val="00000008"/>
    <w:multiLevelType w:val="singleLevel"/>
    <w:tmpl w:val="0400BDD6"/>
    <w:name w:val="WW8Num15"/>
    <w:lvl w:ilvl="0">
      <w:start w:val="1"/>
      <w:numFmt w:val="decimal"/>
      <w:lvlText w:val="%1."/>
      <w:lvlJc w:val="left"/>
      <w:pPr>
        <w:tabs>
          <w:tab w:val="num" w:pos="720"/>
        </w:tabs>
        <w:ind w:left="720" w:hanging="360"/>
      </w:pPr>
      <w:rPr>
        <w:rFonts w:ascii="Verdana" w:hAnsi="Verdana" w:hint="default"/>
        <w:sz w:val="20"/>
        <w:szCs w:val="20"/>
      </w:rPr>
    </w:lvl>
  </w:abstractNum>
  <w:abstractNum w:abstractNumId="8" w15:restartNumberingAfterBreak="0">
    <w:nsid w:val="00000009"/>
    <w:multiLevelType w:val="singleLevel"/>
    <w:tmpl w:val="848209F2"/>
    <w:name w:val="WW8Num18"/>
    <w:lvl w:ilvl="0">
      <w:start w:val="1"/>
      <w:numFmt w:val="decimal"/>
      <w:lvlText w:val="%1."/>
      <w:lvlJc w:val="left"/>
      <w:pPr>
        <w:tabs>
          <w:tab w:val="num" w:pos="720"/>
        </w:tabs>
        <w:ind w:left="720" w:hanging="360"/>
      </w:pPr>
      <w:rPr>
        <w:sz w:val="20"/>
        <w:szCs w:val="20"/>
      </w:rPr>
    </w:lvl>
  </w:abstractNum>
  <w:abstractNum w:abstractNumId="9" w15:restartNumberingAfterBreak="0">
    <w:nsid w:val="0000000A"/>
    <w:multiLevelType w:val="singleLevel"/>
    <w:tmpl w:val="0000000A"/>
    <w:name w:val="WW8Num19"/>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20"/>
    <w:lvl w:ilvl="0">
      <w:start w:val="1"/>
      <w:numFmt w:val="bullet"/>
      <w:lvlText w:val=""/>
      <w:lvlJc w:val="left"/>
      <w:pPr>
        <w:tabs>
          <w:tab w:val="num" w:pos="0"/>
        </w:tabs>
        <w:ind w:left="1004" w:hanging="360"/>
      </w:pPr>
      <w:rPr>
        <w:rFonts w:ascii="Wingdings" w:hAnsi="Wingdings" w:cs="Wingdings"/>
      </w:rPr>
    </w:lvl>
  </w:abstractNum>
  <w:abstractNum w:abstractNumId="11" w15:restartNumberingAfterBreak="0">
    <w:nsid w:val="0000000C"/>
    <w:multiLevelType w:val="multilevel"/>
    <w:tmpl w:val="0000000C"/>
    <w:name w:val="WW8StyleNum"/>
    <w:lvl w:ilvl="0">
      <w:start w:val="1"/>
      <w:numFmt w:val="decimal"/>
      <w:pStyle w:val="Smlouva-e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StyleNum1"/>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0BBE2555"/>
    <w:multiLevelType w:val="hybridMultilevel"/>
    <w:tmpl w:val="BFC2FC52"/>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A33DEA"/>
    <w:multiLevelType w:val="hybridMultilevel"/>
    <w:tmpl w:val="51E2AB60"/>
    <w:lvl w:ilvl="0" w:tplc="04050017">
      <w:start w:val="1"/>
      <w:numFmt w:val="lowerLetter"/>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26B4C5E"/>
    <w:multiLevelType w:val="hybridMultilevel"/>
    <w:tmpl w:val="CC22F228"/>
    <w:lvl w:ilvl="0" w:tplc="881C2F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2AF64F7"/>
    <w:multiLevelType w:val="hybridMultilevel"/>
    <w:tmpl w:val="7A801AA2"/>
    <w:lvl w:ilvl="0" w:tplc="845C50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17BF311E"/>
    <w:multiLevelType w:val="multilevel"/>
    <w:tmpl w:val="FF9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15B9A"/>
    <w:multiLevelType w:val="multilevel"/>
    <w:tmpl w:val="BEF410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D6431"/>
    <w:multiLevelType w:val="hybridMultilevel"/>
    <w:tmpl w:val="1592E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4938B0"/>
    <w:multiLevelType w:val="singleLevel"/>
    <w:tmpl w:val="96526F9A"/>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28A5316"/>
    <w:multiLevelType w:val="hybridMultilevel"/>
    <w:tmpl w:val="614E714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FE73F8"/>
    <w:multiLevelType w:val="hybridMultilevel"/>
    <w:tmpl w:val="604C9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7F14AE"/>
    <w:multiLevelType w:val="hybridMultilevel"/>
    <w:tmpl w:val="FA2851F6"/>
    <w:lvl w:ilvl="0" w:tplc="B4FE026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318A4075"/>
    <w:multiLevelType w:val="hybridMultilevel"/>
    <w:tmpl w:val="A69C224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0A59ED"/>
    <w:multiLevelType w:val="hybridMultilevel"/>
    <w:tmpl w:val="9E26AE32"/>
    <w:lvl w:ilvl="0" w:tplc="883262B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37131211"/>
    <w:multiLevelType w:val="hybridMultilevel"/>
    <w:tmpl w:val="E8709F18"/>
    <w:lvl w:ilvl="0" w:tplc="58E2315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8EC0273"/>
    <w:multiLevelType w:val="hybridMultilevel"/>
    <w:tmpl w:val="FDBE0628"/>
    <w:lvl w:ilvl="0" w:tplc="E0BE570C">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3B18350B"/>
    <w:multiLevelType w:val="multilevel"/>
    <w:tmpl w:val="4A5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335B8B"/>
    <w:multiLevelType w:val="hybridMultilevel"/>
    <w:tmpl w:val="76A4D2D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B50347"/>
    <w:multiLevelType w:val="hybridMultilevel"/>
    <w:tmpl w:val="3490D42E"/>
    <w:lvl w:ilvl="0" w:tplc="B7BC241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FB7FAF"/>
    <w:multiLevelType w:val="hybridMultilevel"/>
    <w:tmpl w:val="BB2C2850"/>
    <w:lvl w:ilvl="0" w:tplc="8DBC0D8A">
      <w:start w:val="5"/>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F07549"/>
    <w:multiLevelType w:val="hybridMultilevel"/>
    <w:tmpl w:val="6748A1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836387"/>
    <w:multiLevelType w:val="multilevel"/>
    <w:tmpl w:val="EB4C8096"/>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o"/>
      <w:lvlJc w:val="left"/>
      <w:pPr>
        <w:ind w:left="1531" w:hanging="284"/>
      </w:pPr>
      <w:rPr>
        <w:rFonts w:ascii="Courier New" w:hAnsi="Courier New" w:cs="Courier New"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D973A6"/>
    <w:multiLevelType w:val="hybridMultilevel"/>
    <w:tmpl w:val="9F70F82A"/>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8C49A4"/>
    <w:multiLevelType w:val="hybridMultilevel"/>
    <w:tmpl w:val="F108766A"/>
    <w:lvl w:ilvl="0" w:tplc="FEBADAC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7A2368"/>
    <w:multiLevelType w:val="hybridMultilevel"/>
    <w:tmpl w:val="019ADA3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EB93645"/>
    <w:multiLevelType w:val="hybridMultilevel"/>
    <w:tmpl w:val="797610C8"/>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3F49F2"/>
    <w:multiLevelType w:val="singleLevel"/>
    <w:tmpl w:val="04050017"/>
    <w:lvl w:ilvl="0">
      <w:start w:val="1"/>
      <w:numFmt w:val="lowerLetter"/>
      <w:lvlText w:val="%1)"/>
      <w:lvlJc w:val="left"/>
      <w:pPr>
        <w:tabs>
          <w:tab w:val="num" w:pos="360"/>
        </w:tabs>
        <w:ind w:left="360" w:hanging="360"/>
      </w:pPr>
      <w:rPr>
        <w:rFonts w:hint="default"/>
      </w:rPr>
    </w:lvl>
  </w:abstractNum>
  <w:abstractNum w:abstractNumId="43" w15:restartNumberingAfterBreak="0">
    <w:nsid w:val="6EB67A2B"/>
    <w:multiLevelType w:val="multilevel"/>
    <w:tmpl w:val="724AE78A"/>
    <w:lvl w:ilvl="0">
      <w:start w:val="1"/>
      <w:numFmt w:val="decimal"/>
      <w:lvlText w:val="%1"/>
      <w:lvlJc w:val="left"/>
      <w:pPr>
        <w:ind w:left="699" w:hanging="567"/>
      </w:pPr>
      <w:rPr>
        <w:rFonts w:hint="default"/>
      </w:rPr>
    </w:lvl>
    <w:lvl w:ilvl="1">
      <w:start w:val="1"/>
      <w:numFmt w:val="decimal"/>
      <w:lvlText w:val="%1.%2."/>
      <w:lvlJc w:val="left"/>
      <w:pPr>
        <w:ind w:left="699" w:hanging="567"/>
      </w:pPr>
      <w:rPr>
        <w:rFonts w:ascii="Tahoma" w:eastAsia="Tahoma" w:hAnsi="Tahoma" w:hint="default"/>
        <w:b w:val="0"/>
        <w:spacing w:val="-1"/>
        <w:w w:val="99"/>
        <w:sz w:val="20"/>
        <w:szCs w:val="20"/>
      </w:rPr>
    </w:lvl>
    <w:lvl w:ilvl="2">
      <w:start w:val="1"/>
      <w:numFmt w:val="bullet"/>
      <w:lvlText w:val="•"/>
      <w:lvlJc w:val="left"/>
      <w:pPr>
        <w:ind w:left="2541" w:hanging="567"/>
      </w:pPr>
      <w:rPr>
        <w:rFonts w:hint="default"/>
      </w:rPr>
    </w:lvl>
    <w:lvl w:ilvl="3">
      <w:start w:val="1"/>
      <w:numFmt w:val="bullet"/>
      <w:lvlText w:val="•"/>
      <w:lvlJc w:val="left"/>
      <w:pPr>
        <w:ind w:left="3461" w:hanging="567"/>
      </w:pPr>
      <w:rPr>
        <w:rFonts w:hint="default"/>
      </w:rPr>
    </w:lvl>
    <w:lvl w:ilvl="4">
      <w:start w:val="1"/>
      <w:numFmt w:val="bullet"/>
      <w:lvlText w:val="•"/>
      <w:lvlJc w:val="left"/>
      <w:pPr>
        <w:ind w:left="4382" w:hanging="567"/>
      </w:pPr>
      <w:rPr>
        <w:rFonts w:hint="default"/>
      </w:rPr>
    </w:lvl>
    <w:lvl w:ilvl="5">
      <w:start w:val="1"/>
      <w:numFmt w:val="bullet"/>
      <w:lvlText w:val="•"/>
      <w:lvlJc w:val="left"/>
      <w:pPr>
        <w:ind w:left="5303" w:hanging="567"/>
      </w:pPr>
      <w:rPr>
        <w:rFonts w:hint="default"/>
      </w:rPr>
    </w:lvl>
    <w:lvl w:ilvl="6">
      <w:start w:val="1"/>
      <w:numFmt w:val="bullet"/>
      <w:lvlText w:val="•"/>
      <w:lvlJc w:val="left"/>
      <w:pPr>
        <w:ind w:left="6223" w:hanging="567"/>
      </w:pPr>
      <w:rPr>
        <w:rFonts w:hint="default"/>
      </w:rPr>
    </w:lvl>
    <w:lvl w:ilvl="7">
      <w:start w:val="1"/>
      <w:numFmt w:val="bullet"/>
      <w:lvlText w:val="•"/>
      <w:lvlJc w:val="left"/>
      <w:pPr>
        <w:ind w:left="7144" w:hanging="567"/>
      </w:pPr>
      <w:rPr>
        <w:rFonts w:hint="default"/>
      </w:rPr>
    </w:lvl>
    <w:lvl w:ilvl="8">
      <w:start w:val="1"/>
      <w:numFmt w:val="bullet"/>
      <w:lvlText w:val="•"/>
      <w:lvlJc w:val="left"/>
      <w:pPr>
        <w:ind w:left="8065" w:hanging="567"/>
      </w:pPr>
      <w:rPr>
        <w:rFonts w:hint="default"/>
      </w:rPr>
    </w:lvl>
  </w:abstractNum>
  <w:abstractNum w:abstractNumId="44" w15:restartNumberingAfterBreak="0">
    <w:nsid w:val="7482756D"/>
    <w:multiLevelType w:val="multilevel"/>
    <w:tmpl w:val="790EB3C4"/>
    <w:lvl w:ilvl="0">
      <w:start w:val="2"/>
      <w:numFmt w:val="decimal"/>
      <w:pStyle w:val="NADPIS"/>
      <w:lvlText w:val="%1."/>
      <w:lvlJc w:val="left"/>
      <w:pPr>
        <w:tabs>
          <w:tab w:val="num" w:pos="3195"/>
        </w:tabs>
        <w:ind w:left="3195" w:hanging="360"/>
      </w:pPr>
      <w:rPr>
        <w:rFonts w:hint="default"/>
        <w:b w:val="0"/>
      </w:rPr>
    </w:lvl>
    <w:lvl w:ilvl="1">
      <w:start w:val="1"/>
      <w:numFmt w:val="decimal"/>
      <w:pStyle w:val="ODSTAVEC"/>
      <w:lvlText w:val="%1.%2."/>
      <w:lvlJc w:val="left"/>
      <w:pPr>
        <w:tabs>
          <w:tab w:val="num" w:pos="644"/>
        </w:tabs>
        <w:ind w:left="644"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8D1675"/>
    <w:multiLevelType w:val="multilevel"/>
    <w:tmpl w:val="9C1EA536"/>
    <w:lvl w:ilvl="0">
      <w:start w:val="1"/>
      <w:numFmt w:val="upperRoman"/>
      <w:lvlText w:val="%1."/>
      <w:lvlJc w:val="left"/>
      <w:pPr>
        <w:ind w:left="3233" w:hanging="397"/>
      </w:pPr>
      <w:rPr>
        <w:rFonts w:hint="default"/>
        <w:sz w:val="22"/>
        <w:szCs w:val="22"/>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CC151EB"/>
    <w:multiLevelType w:val="singleLevel"/>
    <w:tmpl w:val="0405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0"/>
  </w:num>
  <w:num w:numId="15">
    <w:abstractNumId w:val="18"/>
  </w:num>
  <w:num w:numId="16">
    <w:abstractNumId w:val="39"/>
  </w:num>
  <w:num w:numId="17">
    <w:abstractNumId w:val="29"/>
  </w:num>
  <w:num w:numId="18">
    <w:abstractNumId w:val="17"/>
  </w:num>
  <w:num w:numId="19">
    <w:abstractNumId w:val="46"/>
  </w:num>
  <w:num w:numId="20">
    <w:abstractNumId w:val="21"/>
  </w:num>
  <w:num w:numId="21">
    <w:abstractNumId w:val="42"/>
  </w:num>
  <w:num w:numId="22">
    <w:abstractNumId w:val="20"/>
  </w:num>
  <w:num w:numId="23">
    <w:abstractNumId w:val="26"/>
  </w:num>
  <w:num w:numId="24">
    <w:abstractNumId w:val="28"/>
  </w:num>
  <w:num w:numId="25">
    <w:abstractNumId w:val="25"/>
  </w:num>
  <w:num w:numId="26">
    <w:abstractNumId w:val="16"/>
  </w:num>
  <w:num w:numId="27">
    <w:abstractNumId w:val="23"/>
  </w:num>
  <w:num w:numId="28">
    <w:abstractNumId w:val="41"/>
  </w:num>
  <w:num w:numId="29">
    <w:abstractNumId w:val="35"/>
  </w:num>
  <w:num w:numId="30">
    <w:abstractNumId w:val="43"/>
  </w:num>
  <w:num w:numId="31">
    <w:abstractNumId w:val="22"/>
  </w:num>
  <w:num w:numId="32">
    <w:abstractNumId w:val="38"/>
  </w:num>
  <w:num w:numId="33">
    <w:abstractNumId w:val="34"/>
  </w:num>
  <w:num w:numId="34">
    <w:abstractNumId w:val="24"/>
  </w:num>
  <w:num w:numId="35">
    <w:abstractNumId w:val="32"/>
  </w:num>
  <w:num w:numId="36">
    <w:abstractNumId w:val="31"/>
  </w:num>
  <w:num w:numId="37">
    <w:abstractNumId w:val="37"/>
  </w:num>
  <w:num w:numId="38">
    <w:abstractNumId w:val="44"/>
  </w:num>
  <w:num w:numId="39">
    <w:abstractNumId w:val="13"/>
  </w:num>
  <w:num w:numId="40">
    <w:abstractNumId w:val="15"/>
  </w:num>
  <w:num w:numId="41">
    <w:abstractNumId w:val="45"/>
  </w:num>
  <w:num w:numId="42">
    <w:abstractNumId w:val="45"/>
    <w:lvlOverride w:ilvl="0">
      <w:lvl w:ilvl="0">
        <w:start w:val="1"/>
        <w:numFmt w:val="upperRoman"/>
        <w:lvlText w:val="%1."/>
        <w:lvlJc w:val="left"/>
        <w:pPr>
          <w:ind w:left="397" w:hanging="397"/>
        </w:pPr>
        <w:rPr>
          <w:rFonts w:hint="default"/>
        </w:rPr>
      </w:lvl>
    </w:lvlOverride>
    <w:lvlOverride w:ilvl="1">
      <w:lvl w:ilvl="1">
        <w:start w:val="1"/>
        <w:numFmt w:val="decimal"/>
        <w:lvlText w:val="%2)"/>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ind w:left="964" w:hanging="284"/>
        </w:pPr>
        <w:rPr>
          <w:rFonts w:hint="default"/>
        </w:rPr>
      </w:lvl>
    </w:lvlOverride>
    <w:lvlOverride w:ilvl="3">
      <w:lvl w:ilvl="3">
        <w:start w:val="1"/>
        <w:numFmt w:val="bullet"/>
        <w:lvlText w:val=""/>
        <w:lvlJc w:val="left"/>
        <w:pPr>
          <w:ind w:left="1247" w:hanging="170"/>
        </w:pPr>
        <w:rPr>
          <w:rFonts w:ascii="Symbol" w:hAnsi="Symbol" w:hint="default"/>
          <w:color w:val="auto"/>
        </w:rPr>
      </w:lvl>
    </w:lvlOverride>
    <w:lvlOverride w:ilvl="4">
      <w:lvl w:ilvl="4">
        <w:start w:val="1"/>
        <w:numFmt w:val="bullet"/>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6"/>
  </w:num>
  <w:num w:numId="44">
    <w:abstractNumId w:val="27"/>
  </w:num>
  <w:num w:numId="45">
    <w:abstractNumId w:val="33"/>
  </w:num>
  <w:num w:numId="46">
    <w:abstractNumId w:val="19"/>
  </w:num>
  <w:num w:numId="47">
    <w:abstractNumId w:val="40"/>
  </w:num>
  <w:num w:numId="4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 Kubešová">
    <w15:presenceInfo w15:providerId="AD" w15:userId="S::kub732@vsb.cz::0f319a29-1e9a-4f76-a445-ce55aad3e2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5"/>
    <w:rsid w:val="000011ED"/>
    <w:rsid w:val="00001613"/>
    <w:rsid w:val="00014608"/>
    <w:rsid w:val="0001679D"/>
    <w:rsid w:val="00020C31"/>
    <w:rsid w:val="00022A46"/>
    <w:rsid w:val="000312C4"/>
    <w:rsid w:val="00066526"/>
    <w:rsid w:val="000811F2"/>
    <w:rsid w:val="0009239F"/>
    <w:rsid w:val="000974F1"/>
    <w:rsid w:val="000A298D"/>
    <w:rsid w:val="000B3698"/>
    <w:rsid w:val="000B6ABF"/>
    <w:rsid w:val="000B724C"/>
    <w:rsid w:val="000C1340"/>
    <w:rsid w:val="000E078D"/>
    <w:rsid w:val="000F5401"/>
    <w:rsid w:val="00116744"/>
    <w:rsid w:val="00131A46"/>
    <w:rsid w:val="001358B7"/>
    <w:rsid w:val="0015203F"/>
    <w:rsid w:val="00176756"/>
    <w:rsid w:val="00184D59"/>
    <w:rsid w:val="00186090"/>
    <w:rsid w:val="001A03BB"/>
    <w:rsid w:val="001A6787"/>
    <w:rsid w:val="001A68D4"/>
    <w:rsid w:val="001B36DB"/>
    <w:rsid w:val="001B592E"/>
    <w:rsid w:val="001C4796"/>
    <w:rsid w:val="001D41C3"/>
    <w:rsid w:val="001E04B7"/>
    <w:rsid w:val="002056D1"/>
    <w:rsid w:val="00212EE3"/>
    <w:rsid w:val="002665D4"/>
    <w:rsid w:val="00294013"/>
    <w:rsid w:val="0029405B"/>
    <w:rsid w:val="002E1BFC"/>
    <w:rsid w:val="00301284"/>
    <w:rsid w:val="003067B4"/>
    <w:rsid w:val="0032795F"/>
    <w:rsid w:val="00332D3F"/>
    <w:rsid w:val="00333DCB"/>
    <w:rsid w:val="003349AC"/>
    <w:rsid w:val="00336731"/>
    <w:rsid w:val="00354D7B"/>
    <w:rsid w:val="00357159"/>
    <w:rsid w:val="00370140"/>
    <w:rsid w:val="003A3C8D"/>
    <w:rsid w:val="003A51F8"/>
    <w:rsid w:val="003A6C7C"/>
    <w:rsid w:val="003B0DAF"/>
    <w:rsid w:val="003E470D"/>
    <w:rsid w:val="003F062D"/>
    <w:rsid w:val="004007E0"/>
    <w:rsid w:val="00410457"/>
    <w:rsid w:val="00411639"/>
    <w:rsid w:val="004149E3"/>
    <w:rsid w:val="00421DA8"/>
    <w:rsid w:val="004403B2"/>
    <w:rsid w:val="00474FEA"/>
    <w:rsid w:val="00481DB5"/>
    <w:rsid w:val="00482C05"/>
    <w:rsid w:val="004838F5"/>
    <w:rsid w:val="00486181"/>
    <w:rsid w:val="004D2E20"/>
    <w:rsid w:val="004E632C"/>
    <w:rsid w:val="00543564"/>
    <w:rsid w:val="00555DB6"/>
    <w:rsid w:val="00566A6C"/>
    <w:rsid w:val="005879B6"/>
    <w:rsid w:val="00593C63"/>
    <w:rsid w:val="00593FDF"/>
    <w:rsid w:val="005D1543"/>
    <w:rsid w:val="005D44E3"/>
    <w:rsid w:val="005E3911"/>
    <w:rsid w:val="005F2364"/>
    <w:rsid w:val="006244EF"/>
    <w:rsid w:val="006277E9"/>
    <w:rsid w:val="00647345"/>
    <w:rsid w:val="00656CA5"/>
    <w:rsid w:val="00695EFF"/>
    <w:rsid w:val="006A6852"/>
    <w:rsid w:val="006C4259"/>
    <w:rsid w:val="006E39B3"/>
    <w:rsid w:val="006E47B9"/>
    <w:rsid w:val="00707635"/>
    <w:rsid w:val="00707B99"/>
    <w:rsid w:val="007123F2"/>
    <w:rsid w:val="00760436"/>
    <w:rsid w:val="00783C30"/>
    <w:rsid w:val="0078780F"/>
    <w:rsid w:val="00791843"/>
    <w:rsid w:val="007C109F"/>
    <w:rsid w:val="007E4C6D"/>
    <w:rsid w:val="00803C6F"/>
    <w:rsid w:val="00806E8F"/>
    <w:rsid w:val="00827DEB"/>
    <w:rsid w:val="008349C4"/>
    <w:rsid w:val="00851810"/>
    <w:rsid w:val="00854FE4"/>
    <w:rsid w:val="008614CC"/>
    <w:rsid w:val="00876884"/>
    <w:rsid w:val="008955DC"/>
    <w:rsid w:val="008C5B27"/>
    <w:rsid w:val="008E18C1"/>
    <w:rsid w:val="008F1BE8"/>
    <w:rsid w:val="009042E9"/>
    <w:rsid w:val="009103E0"/>
    <w:rsid w:val="009269E9"/>
    <w:rsid w:val="00927959"/>
    <w:rsid w:val="00947EE9"/>
    <w:rsid w:val="00957040"/>
    <w:rsid w:val="00962E97"/>
    <w:rsid w:val="00986992"/>
    <w:rsid w:val="009B0CDA"/>
    <w:rsid w:val="009E5696"/>
    <w:rsid w:val="00A10898"/>
    <w:rsid w:val="00A31D6E"/>
    <w:rsid w:val="00A31F20"/>
    <w:rsid w:val="00A356B7"/>
    <w:rsid w:val="00A44049"/>
    <w:rsid w:val="00A50215"/>
    <w:rsid w:val="00A64899"/>
    <w:rsid w:val="00A66FE7"/>
    <w:rsid w:val="00A67457"/>
    <w:rsid w:val="00A97BE5"/>
    <w:rsid w:val="00AB0CD3"/>
    <w:rsid w:val="00AC0AF3"/>
    <w:rsid w:val="00AD01F8"/>
    <w:rsid w:val="00AD30F4"/>
    <w:rsid w:val="00AF1441"/>
    <w:rsid w:val="00AF7C6F"/>
    <w:rsid w:val="00B237A3"/>
    <w:rsid w:val="00B31436"/>
    <w:rsid w:val="00B318B8"/>
    <w:rsid w:val="00B346A4"/>
    <w:rsid w:val="00B35F58"/>
    <w:rsid w:val="00B50E05"/>
    <w:rsid w:val="00BD2049"/>
    <w:rsid w:val="00BD3C7C"/>
    <w:rsid w:val="00BF2C99"/>
    <w:rsid w:val="00C01A79"/>
    <w:rsid w:val="00C031DF"/>
    <w:rsid w:val="00C04C6F"/>
    <w:rsid w:val="00C13289"/>
    <w:rsid w:val="00C24CED"/>
    <w:rsid w:val="00C41964"/>
    <w:rsid w:val="00C549C7"/>
    <w:rsid w:val="00C655CB"/>
    <w:rsid w:val="00C73D77"/>
    <w:rsid w:val="00C82658"/>
    <w:rsid w:val="00C92B90"/>
    <w:rsid w:val="00CA0BA6"/>
    <w:rsid w:val="00CA0EC1"/>
    <w:rsid w:val="00CA0F9D"/>
    <w:rsid w:val="00CA42B5"/>
    <w:rsid w:val="00CB70DB"/>
    <w:rsid w:val="00CC067B"/>
    <w:rsid w:val="00CC07A6"/>
    <w:rsid w:val="00CC7C97"/>
    <w:rsid w:val="00CD268A"/>
    <w:rsid w:val="00CE0872"/>
    <w:rsid w:val="00CE6970"/>
    <w:rsid w:val="00CF0D65"/>
    <w:rsid w:val="00D10C2E"/>
    <w:rsid w:val="00D3247A"/>
    <w:rsid w:val="00D378D7"/>
    <w:rsid w:val="00D47AC1"/>
    <w:rsid w:val="00D63982"/>
    <w:rsid w:val="00D70747"/>
    <w:rsid w:val="00D96D31"/>
    <w:rsid w:val="00DB1358"/>
    <w:rsid w:val="00DB6C21"/>
    <w:rsid w:val="00DD12BE"/>
    <w:rsid w:val="00DF06D7"/>
    <w:rsid w:val="00DF2448"/>
    <w:rsid w:val="00DF27A5"/>
    <w:rsid w:val="00DF350F"/>
    <w:rsid w:val="00E02ED2"/>
    <w:rsid w:val="00E07588"/>
    <w:rsid w:val="00E15B10"/>
    <w:rsid w:val="00E22B56"/>
    <w:rsid w:val="00E329D3"/>
    <w:rsid w:val="00E359BC"/>
    <w:rsid w:val="00E36529"/>
    <w:rsid w:val="00E50D6B"/>
    <w:rsid w:val="00E64BB1"/>
    <w:rsid w:val="00E75D85"/>
    <w:rsid w:val="00E7702E"/>
    <w:rsid w:val="00E90B62"/>
    <w:rsid w:val="00EB501A"/>
    <w:rsid w:val="00EB5568"/>
    <w:rsid w:val="00EC139E"/>
    <w:rsid w:val="00EC6F08"/>
    <w:rsid w:val="00ED0370"/>
    <w:rsid w:val="00EE2EA5"/>
    <w:rsid w:val="00EF100D"/>
    <w:rsid w:val="00EF518E"/>
    <w:rsid w:val="00F01195"/>
    <w:rsid w:val="00F21D86"/>
    <w:rsid w:val="00F247B4"/>
    <w:rsid w:val="00F53955"/>
    <w:rsid w:val="00F560BB"/>
    <w:rsid w:val="00F60A87"/>
    <w:rsid w:val="00F7140B"/>
    <w:rsid w:val="00F71EA0"/>
    <w:rsid w:val="00F77F88"/>
    <w:rsid w:val="00F8255B"/>
    <w:rsid w:val="00F87BFF"/>
    <w:rsid w:val="00FA606A"/>
    <w:rsid w:val="00FB0F00"/>
    <w:rsid w:val="00FC3C02"/>
    <w:rsid w:val="00FF3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D0E6E5"/>
  <w15:chartTrackingRefBased/>
  <w15:docId w15:val="{5DF5AE4C-00BC-40B6-8ED4-D13F973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rPr>
  </w:style>
  <w:style w:type="paragraph" w:styleId="Nadpis2">
    <w:name w:val="heading 2"/>
    <w:basedOn w:val="Normln"/>
    <w:next w:val="Normln"/>
    <w:uiPriority w:val="9"/>
    <w:qFormat/>
    <w:pPr>
      <w:keepNext/>
      <w:numPr>
        <w:ilvl w:val="1"/>
        <w:numId w:val="1"/>
      </w:numPr>
      <w:tabs>
        <w:tab w:val="left" w:pos="4536"/>
        <w:tab w:val="left" w:pos="5812"/>
        <w:tab w:val="left" w:pos="6096"/>
        <w:tab w:val="left" w:pos="6663"/>
        <w:tab w:val="left" w:pos="7938"/>
      </w:tabs>
      <w:outlineLvl w:val="1"/>
    </w:pPr>
    <w:rPr>
      <w:b/>
    </w:rPr>
  </w:style>
  <w:style w:type="paragraph" w:styleId="Nadpis3">
    <w:name w:val="heading 3"/>
    <w:basedOn w:val="Normln"/>
    <w:next w:val="Normln"/>
    <w:uiPriority w:val="9"/>
    <w:qFormat/>
    <w:pPr>
      <w:keepNext/>
      <w:numPr>
        <w:ilvl w:val="2"/>
        <w:numId w:val="1"/>
      </w:numPr>
      <w:tabs>
        <w:tab w:val="left" w:pos="4536"/>
        <w:tab w:val="right" w:pos="5103"/>
        <w:tab w:val="left" w:pos="5812"/>
        <w:tab w:val="left" w:pos="6096"/>
        <w:tab w:val="left" w:pos="6663"/>
        <w:tab w:val="right" w:pos="7230"/>
        <w:tab w:val="left" w:pos="7938"/>
        <w:tab w:val="right" w:pos="8931"/>
      </w:tabs>
      <w:spacing w:line="480" w:lineRule="auto"/>
      <w:outlineLvl w:val="2"/>
    </w:pPr>
    <w:rPr>
      <w:b/>
      <w:u w:val="single"/>
    </w:rPr>
  </w:style>
  <w:style w:type="paragraph" w:styleId="Nadpis4">
    <w:name w:val="heading 4"/>
    <w:basedOn w:val="Normln"/>
    <w:next w:val="Normln"/>
    <w:uiPriority w:val="9"/>
    <w:qFormat/>
    <w:pPr>
      <w:keepNext/>
      <w:numPr>
        <w:ilvl w:val="3"/>
        <w:numId w:val="1"/>
      </w:numPr>
      <w:tabs>
        <w:tab w:val="center" w:pos="5812"/>
        <w:tab w:val="right" w:pos="9214"/>
        <w:tab w:val="right" w:pos="9639"/>
      </w:tabs>
      <w:jc w:val="both"/>
      <w:outlineLvl w:val="3"/>
    </w:pPr>
    <w:rPr>
      <w:rFonts w:ascii="Arial" w:hAnsi="Arial" w:cs="Arial"/>
      <w:b/>
      <w:u w:val="single"/>
    </w:rPr>
  </w:style>
  <w:style w:type="paragraph" w:styleId="Nadpis5">
    <w:name w:val="heading 5"/>
    <w:basedOn w:val="Normln"/>
    <w:next w:val="Normln"/>
    <w:uiPriority w:val="9"/>
    <w:qFormat/>
    <w:pPr>
      <w:keepNext/>
      <w:numPr>
        <w:ilvl w:val="4"/>
        <w:numId w:val="1"/>
      </w:numPr>
      <w:tabs>
        <w:tab w:val="right" w:pos="9214"/>
        <w:tab w:val="right" w:pos="9639"/>
      </w:tabs>
      <w:jc w:val="both"/>
      <w:outlineLvl w:val="4"/>
    </w:pPr>
    <w:rPr>
      <w:rFonts w:ascii="Arial" w:hAnsi="Arial" w:cs="Arial"/>
      <w:b/>
    </w:rPr>
  </w:style>
  <w:style w:type="paragraph" w:styleId="Nadpis6">
    <w:name w:val="heading 6"/>
    <w:basedOn w:val="Normln"/>
    <w:next w:val="Normln"/>
    <w:qFormat/>
    <w:pPr>
      <w:keepNext/>
      <w:numPr>
        <w:ilvl w:val="5"/>
        <w:numId w:val="1"/>
      </w:numPr>
      <w:tabs>
        <w:tab w:val="right" w:pos="9214"/>
        <w:tab w:val="right" w:pos="9639"/>
      </w:tabs>
      <w:spacing w:line="360" w:lineRule="auto"/>
      <w:jc w:val="both"/>
      <w:outlineLvl w:val="5"/>
    </w:pPr>
    <w:rPr>
      <w:rFonts w:ascii="Arial" w:hAnsi="Arial" w:cs="Arial"/>
      <w:i/>
      <w:sz w:val="18"/>
    </w:rPr>
  </w:style>
  <w:style w:type="paragraph" w:styleId="Nadpis7">
    <w:name w:val="heading 7"/>
    <w:basedOn w:val="Normln"/>
    <w:next w:val="Normln"/>
    <w:qFormat/>
    <w:pPr>
      <w:keepNext/>
      <w:numPr>
        <w:ilvl w:val="6"/>
        <w:numId w:val="1"/>
      </w:numPr>
      <w:tabs>
        <w:tab w:val="right" w:pos="9214"/>
        <w:tab w:val="right" w:pos="9639"/>
      </w:tabs>
      <w:spacing w:line="360" w:lineRule="auto"/>
      <w:jc w:val="both"/>
      <w:outlineLvl w:val="6"/>
    </w:pPr>
    <w:rPr>
      <w:rFonts w:ascii="Arial" w:hAnsi="Arial" w:cs="Arial"/>
      <w:i/>
      <w:sz w:val="18"/>
      <w:u w:val="single"/>
    </w:rPr>
  </w:style>
  <w:style w:type="paragraph" w:styleId="Nadpis8">
    <w:name w:val="heading 8"/>
    <w:basedOn w:val="Normln"/>
    <w:next w:val="Normln"/>
    <w:qFormat/>
    <w:pPr>
      <w:keepNext/>
      <w:numPr>
        <w:ilvl w:val="7"/>
        <w:numId w:val="1"/>
      </w:numPr>
      <w:tabs>
        <w:tab w:val="center" w:pos="4962"/>
        <w:tab w:val="right" w:pos="7230"/>
        <w:tab w:val="right" w:pos="8931"/>
      </w:tabs>
      <w:outlineLvl w:val="7"/>
    </w:pPr>
    <w:rPr>
      <w:rFonts w:ascii="Arial" w:hAnsi="Arial" w:cs="Arial"/>
      <w:u w:val="single"/>
    </w:rPr>
  </w:style>
  <w:style w:type="paragraph" w:styleId="Nadpis9">
    <w:name w:val="heading 9"/>
    <w:basedOn w:val="Normln"/>
    <w:next w:val="Normln"/>
    <w:qFormat/>
    <w:pPr>
      <w:keepNext/>
      <w:numPr>
        <w:ilvl w:val="8"/>
        <w:numId w:val="1"/>
      </w:numPr>
      <w:tabs>
        <w:tab w:val="center" w:pos="4962"/>
        <w:tab w:val="right" w:pos="7230"/>
        <w:tab w:val="right" w:pos="8931"/>
      </w:tabs>
      <w:spacing w:line="360" w:lineRule="auto"/>
      <w:outlineLvl w:val="8"/>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2">
    <w:name w:val="WW8Num1z2"/>
    <w:rPr>
      <w:rFonts w:cs="Times New Roman"/>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1z0">
    <w:name w:val="WW8Num11z0"/>
    <w:rPr>
      <w:b w:val="0"/>
      <w:i w:val="0"/>
      <w:strike w:val="0"/>
      <w:dstrike w:val="0"/>
      <w:sz w:val="24"/>
      <w:u w:val="none"/>
    </w:rPr>
  </w:style>
  <w:style w:type="character" w:customStyle="1" w:styleId="WW8Num12z0">
    <w:name w:val="WW8Num12z0"/>
    <w:rPr>
      <w:b w:val="0"/>
      <w:i w:val="0"/>
      <w:sz w:val="20"/>
    </w:rPr>
  </w:style>
  <w:style w:type="character" w:customStyle="1" w:styleId="WW8Num13z0">
    <w:name w:val="WW8Num13z0"/>
    <w:rPr>
      <w:b w:val="0"/>
      <w:i w:val="0"/>
      <w:strike w:val="0"/>
      <w:dstrike w:val="0"/>
      <w:sz w:val="24"/>
      <w:u w:val="none"/>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1">
    <w:name w:val="WW8Num15z1"/>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Arial" w:hAnsi="Arial" w:cs="Arial"/>
      <w:b w:val="0"/>
      <w:i w:val="0"/>
      <w:sz w:val="20"/>
      <w:szCs w:val="20"/>
    </w:rPr>
  </w:style>
  <w:style w:type="character" w:customStyle="1" w:styleId="WW8Num21z1">
    <w:name w:val="WW8Num21z1"/>
    <w:rPr>
      <w:b w:val="0"/>
      <w:i w:val="0"/>
      <w:sz w:val="20"/>
      <w:szCs w:val="20"/>
    </w:rPr>
  </w:style>
  <w:style w:type="character" w:customStyle="1" w:styleId="WW8Num21z2">
    <w:name w:val="WW8Num21z2"/>
    <w:rPr>
      <w:rFonts w:ascii="Times New Roman" w:hAnsi="Times New Roman" w:cs="Times New Roman"/>
      <w:b w:val="0"/>
      <w:i w:val="0"/>
      <w:sz w:val="20"/>
      <w:szCs w:val="20"/>
    </w:rPr>
  </w:style>
  <w:style w:type="character" w:customStyle="1" w:styleId="WW8Num22z2">
    <w:name w:val="WW8Num22z2"/>
    <w:rPr>
      <w:rFonts w:cs="Times New Roman"/>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Times New Roman" w:hAnsi="Times New Roman" w:cs="Times New Roman"/>
      <w:b w:val="0"/>
      <w:i w:val="0"/>
      <w:strike w:val="0"/>
      <w:dstrike w:val="0"/>
      <w:sz w:val="24"/>
      <w:u w:val="none"/>
    </w:rPr>
  </w:style>
  <w:style w:type="character" w:customStyle="1" w:styleId="WW8Num26z2">
    <w:name w:val="WW8Num26z2"/>
    <w:rPr>
      <w:rFonts w:cs="Times New Roman"/>
    </w:rPr>
  </w:style>
  <w:style w:type="character" w:customStyle="1" w:styleId="WW8Num27z2">
    <w:name w:val="WW8Num27z2"/>
    <w:rPr>
      <w:rFonts w:cs="Times New Roman"/>
    </w:rPr>
  </w:style>
  <w:style w:type="character" w:customStyle="1" w:styleId="WW8Num28z0">
    <w:name w:val="WW8Num28z0"/>
    <w:rPr>
      <w:rFonts w:ascii="Times New Roman" w:hAnsi="Times New Roman" w:cs="Times New Roman"/>
      <w:b w:val="0"/>
      <w:i w:val="0"/>
      <w:strike w:val="0"/>
      <w:dstrike w:val="0"/>
      <w:sz w:val="24"/>
      <w:u w:val="none"/>
    </w:rPr>
  </w:style>
  <w:style w:type="character" w:customStyle="1" w:styleId="WW8Num30z0">
    <w:name w:val="WW8Num30z0"/>
    <w:rPr>
      <w:rFonts w:ascii="Verdana" w:eastAsia="Times New Roman" w:hAnsi="Verdana"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Standardnpsmoodstavce1"/>
  </w:style>
  <w:style w:type="paragraph" w:customStyle="1" w:styleId="Nadpis0">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AvantGardeGothicE" w:hAnsi="AvantGardeGothicE" w:cs="AvantGardeGothicE"/>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tabs>
        <w:tab w:val="right" w:pos="5103"/>
        <w:tab w:val="right" w:pos="7230"/>
        <w:tab w:val="right" w:pos="8931"/>
      </w:tabs>
      <w:spacing w:line="360" w:lineRule="auto"/>
      <w:jc w:val="center"/>
    </w:pPr>
    <w:rPr>
      <w:rFonts w:ascii="Arial" w:hAnsi="Arial" w:cs="Arial"/>
      <w:b/>
      <w:sz w:val="28"/>
    </w:rPr>
  </w:style>
  <w:style w:type="paragraph" w:customStyle="1" w:styleId="Zkladntextodsazen21">
    <w:name w:val="Základní text odsazený 21"/>
    <w:basedOn w:val="Normln"/>
    <w:pPr>
      <w:ind w:left="426" w:hanging="426"/>
      <w:jc w:val="both"/>
    </w:pPr>
    <w:rPr>
      <w:i/>
      <w:sz w:val="22"/>
    </w:rPr>
  </w:style>
  <w:style w:type="paragraph" w:customStyle="1" w:styleId="Textvbloku1">
    <w:name w:val="Text v bloku1"/>
    <w:basedOn w:val="Normln"/>
    <w:pPr>
      <w:tabs>
        <w:tab w:val="left" w:pos="1843"/>
        <w:tab w:val="center" w:pos="5812"/>
      </w:tabs>
      <w:ind w:left="1843" w:right="889" w:hanging="1843"/>
    </w:pPr>
    <w:rPr>
      <w:rFonts w:ascii="Arial" w:hAnsi="Arial" w:cs="Arial"/>
      <w:i/>
      <w:sz w:val="18"/>
    </w:rPr>
  </w:style>
  <w:style w:type="paragraph" w:customStyle="1" w:styleId="Zkladntext21">
    <w:name w:val="Základní text 21"/>
    <w:basedOn w:val="Normln"/>
    <w:pPr>
      <w:tabs>
        <w:tab w:val="left" w:pos="284"/>
        <w:tab w:val="right" w:pos="6237"/>
        <w:tab w:val="center" w:pos="6804"/>
        <w:tab w:val="right" w:pos="8364"/>
        <w:tab w:val="right" w:pos="9639"/>
      </w:tabs>
      <w:spacing w:line="360" w:lineRule="auto"/>
    </w:pPr>
    <w:rPr>
      <w:b/>
      <w:bCs/>
      <w:i/>
      <w:iCs/>
      <w:sz w:val="22"/>
    </w:rPr>
  </w:style>
  <w:style w:type="paragraph" w:customStyle="1" w:styleId="Zkladntextodsazen31">
    <w:name w:val="Základní text odsazený 31"/>
    <w:basedOn w:val="Normln"/>
    <w:pPr>
      <w:tabs>
        <w:tab w:val="left" w:pos="1560"/>
        <w:tab w:val="center" w:pos="6804"/>
        <w:tab w:val="right" w:pos="8364"/>
        <w:tab w:val="right" w:pos="9639"/>
      </w:tabs>
      <w:spacing w:line="288" w:lineRule="auto"/>
      <w:ind w:left="1560" w:hanging="1560"/>
    </w:pPr>
    <w:rPr>
      <w:b/>
      <w:bCs/>
      <w:i/>
      <w:iCs/>
      <w:sz w:val="22"/>
    </w:rPr>
  </w:style>
  <w:style w:type="paragraph" w:customStyle="1" w:styleId="Smlouva-eslo">
    <w:name w:val="Smlouva-eíslo"/>
    <w:basedOn w:val="Normln"/>
    <w:pPr>
      <w:widowControl w:val="0"/>
      <w:numPr>
        <w:numId w:val="12"/>
      </w:numPr>
      <w:spacing w:before="120" w:line="240" w:lineRule="atLeast"/>
      <w:jc w:val="both"/>
    </w:pPr>
    <w:rPr>
      <w:sz w:val="24"/>
    </w:rPr>
  </w:style>
  <w:style w:type="paragraph" w:customStyle="1" w:styleId="Smlouva-slo">
    <w:name w:val="Smlouva-číslo"/>
    <w:basedOn w:val="Normln"/>
    <w:pPr>
      <w:numPr>
        <w:numId w:val="13"/>
      </w:numPr>
      <w:spacing w:before="120" w:line="240" w:lineRule="atLeast"/>
      <w:jc w:val="both"/>
    </w:pPr>
    <w:rPr>
      <w:sz w:val="24"/>
    </w:rPr>
  </w:style>
  <w:style w:type="paragraph" w:customStyle="1" w:styleId="xl24">
    <w:name w:val="xl24"/>
    <w:basedOn w:val="Normln"/>
    <w:pPr>
      <w:pBdr>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5">
    <w:name w:val="xl25"/>
    <w:basedOn w:val="Normln"/>
    <w:pPr>
      <w:pBdr>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6">
    <w:name w:val="xl26"/>
    <w:basedOn w:val="Normln"/>
    <w:pPr>
      <w:pBdr>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27">
    <w:name w:val="xl27"/>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8">
    <w:name w:val="xl28"/>
    <w:basedOn w:val="Normln"/>
    <w:pPr>
      <w:pBdr>
        <w:right w:val="single" w:sz="4" w:space="0" w:color="000000"/>
      </w:pBdr>
      <w:shd w:val="clear" w:color="auto" w:fill="FFFFFF"/>
      <w:spacing w:before="100" w:after="100"/>
    </w:pPr>
    <w:rPr>
      <w:rFonts w:ascii="Arial" w:eastAsia="Arial Unicode MS" w:hAnsi="Arial" w:cs="Arial"/>
      <w:sz w:val="24"/>
      <w:szCs w:val="24"/>
    </w:rPr>
  </w:style>
  <w:style w:type="paragraph" w:customStyle="1" w:styleId="xl29">
    <w:name w:val="xl29"/>
    <w:basedOn w:val="Normln"/>
    <w:pPr>
      <w:pBdr>
        <w:top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30">
    <w:name w:val="xl30"/>
    <w:basedOn w:val="Normln"/>
    <w:pPr>
      <w:pBdr>
        <w:top w:val="single" w:sz="4" w:space="0" w:color="000000"/>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1">
    <w:name w:val="xl31"/>
    <w:basedOn w:val="Normln"/>
    <w:pPr>
      <w:pBdr>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2">
    <w:name w:val="xl32"/>
    <w:basedOn w:val="Normln"/>
    <w:pPr>
      <w:pBdr>
        <w:lef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3">
    <w:name w:val="xl33"/>
    <w:basedOn w:val="Normln"/>
    <w:pPr>
      <w:pBdr>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4">
    <w:name w:val="xl34"/>
    <w:basedOn w:val="Normln"/>
    <w:pPr>
      <w:shd w:val="clear" w:color="auto" w:fill="FFFFFF"/>
      <w:spacing w:before="100" w:after="100"/>
    </w:pPr>
    <w:rPr>
      <w:rFonts w:ascii="Arial" w:eastAsia="Arial Unicode MS" w:hAnsi="Arial" w:cs="Arial"/>
      <w:sz w:val="24"/>
      <w:szCs w:val="24"/>
    </w:rPr>
  </w:style>
  <w:style w:type="paragraph" w:customStyle="1" w:styleId="xl35">
    <w:name w:val="xl35"/>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6">
    <w:name w:val="xl36"/>
    <w:basedOn w:val="Normln"/>
    <w:pPr>
      <w:pBdr>
        <w:top w:val="single" w:sz="4" w:space="0" w:color="000000"/>
        <w:bottom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7">
    <w:name w:val="xl37"/>
    <w:basedOn w:val="Normln"/>
    <w:pPr>
      <w:shd w:val="clear" w:color="auto" w:fill="FFFFFF"/>
      <w:spacing w:before="100" w:after="100"/>
      <w:jc w:val="center"/>
    </w:pPr>
    <w:rPr>
      <w:rFonts w:ascii="Arial Unicode MS" w:eastAsia="Arial Unicode MS" w:hAnsi="Arial Unicode MS" w:cs="Arial Unicode MS"/>
      <w:sz w:val="24"/>
      <w:szCs w:val="24"/>
    </w:rPr>
  </w:style>
  <w:style w:type="paragraph" w:customStyle="1" w:styleId="xl38">
    <w:name w:val="xl38"/>
    <w:basedOn w:val="Normln"/>
    <w:pPr>
      <w:shd w:val="clear" w:color="auto" w:fill="FFFFFF"/>
      <w:spacing w:before="100" w:after="100"/>
    </w:pPr>
    <w:rPr>
      <w:rFonts w:ascii="Arial Unicode MS" w:eastAsia="Arial Unicode MS" w:hAnsi="Arial Unicode MS" w:cs="Arial Unicode MS"/>
      <w:sz w:val="24"/>
      <w:szCs w:val="24"/>
    </w:rPr>
  </w:style>
  <w:style w:type="paragraph" w:customStyle="1" w:styleId="xl39">
    <w:name w:val="xl39"/>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0">
    <w:name w:val="xl40"/>
    <w:basedOn w:val="Normln"/>
    <w:pPr>
      <w:pBdr>
        <w:top w:val="single" w:sz="4" w:space="0" w:color="000000"/>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1">
    <w:name w:val="xl41"/>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2">
    <w:name w:val="xl42"/>
    <w:basedOn w:val="Normln"/>
    <w:pPr>
      <w:pBdr>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3">
    <w:name w:val="xl43"/>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5">
    <w:name w:val="xl45"/>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6">
    <w:name w:val="xl46"/>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7">
    <w:name w:val="xl47"/>
    <w:basedOn w:val="Normln"/>
    <w:pPr>
      <w:pBdr>
        <w:top w:val="single" w:sz="4" w:space="0" w:color="000000"/>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8">
    <w:name w:val="xl48"/>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9">
    <w:name w:val="xl49"/>
    <w:basedOn w:val="Normln"/>
    <w:pPr>
      <w:pBdr>
        <w:bottom w:val="single" w:sz="4" w:space="0" w:color="000000"/>
      </w:pBdr>
      <w:spacing w:before="100" w:after="100"/>
    </w:pPr>
    <w:rPr>
      <w:rFonts w:ascii="Arial Unicode MS" w:eastAsia="Arial Unicode MS" w:hAnsi="Arial Unicode MS" w:cs="Arial Unicode MS"/>
      <w:sz w:val="24"/>
      <w:szCs w:val="24"/>
    </w:rPr>
  </w:style>
  <w:style w:type="paragraph" w:customStyle="1" w:styleId="xl50">
    <w:name w:val="xl50"/>
    <w:basedOn w:val="Normln"/>
    <w:pPr>
      <w:pBdr>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24"/>
      <w:szCs w:val="24"/>
    </w:rPr>
  </w:style>
  <w:style w:type="paragraph" w:customStyle="1" w:styleId="Textkomente1">
    <w:name w:val="Text komentáře1"/>
    <w:basedOn w:val="Normln"/>
  </w:style>
  <w:style w:type="paragraph" w:customStyle="1" w:styleId="BodyText21">
    <w:name w:val="Body Text 21"/>
    <w:basedOn w:val="Normln"/>
    <w:pPr>
      <w:overflowPunct w:val="0"/>
      <w:autoSpaceDE w:val="0"/>
      <w:spacing w:before="120" w:line="240" w:lineRule="atLeast"/>
      <w:jc w:val="both"/>
    </w:pPr>
    <w:rPr>
      <w:sz w:val="24"/>
    </w:rPr>
  </w:style>
  <w:style w:type="paragraph" w:customStyle="1" w:styleId="Import16">
    <w:name w:val="Import 16"/>
    <w:basedOn w:val="Normln"/>
    <w:pPr>
      <w:widowControl w:val="0"/>
      <w:tabs>
        <w:tab w:val="left" w:pos="864"/>
      </w:tabs>
      <w:autoSpaceDE w:val="0"/>
      <w:ind w:hanging="144"/>
    </w:pPr>
    <w:rPr>
      <w:rFonts w:ascii="Courier New" w:hAnsi="Courier New" w:cs="Courier New"/>
      <w:sz w:val="24"/>
      <w:szCs w:val="24"/>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sz w:val="24"/>
      <w:szCs w:val="24"/>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sz w:val="24"/>
      <w:szCs w:val="24"/>
    </w:rPr>
  </w:style>
  <w:style w:type="paragraph" w:styleId="Textbubliny">
    <w:name w:val="Balloon Text"/>
    <w:basedOn w:val="Normln"/>
    <w:rPr>
      <w:rFonts w:ascii="Tahoma" w:hAnsi="Tahoma" w:cs="Tahoma"/>
      <w:sz w:val="16"/>
      <w:szCs w:val="16"/>
    </w:rPr>
  </w:style>
  <w:style w:type="paragraph" w:customStyle="1" w:styleId="fous">
    <w:name w:val="fous"/>
    <w:basedOn w:val="Normln"/>
    <w:pPr>
      <w:numPr>
        <w:numId w:val="7"/>
      </w:numPr>
      <w:spacing w:after="80"/>
      <w:jc w:val="both"/>
    </w:pPr>
    <w:rPr>
      <w:rFonts w:ascii="Arial" w:hAnsi="Arial" w:cs="Arial"/>
      <w:szCs w:val="24"/>
    </w:rPr>
  </w:style>
  <w:style w:type="paragraph" w:styleId="Odstavecseseznamem">
    <w:name w:val="List Paragraph"/>
    <w:basedOn w:val="Normln"/>
    <w:uiPriority w:val="34"/>
    <w:qFormat/>
    <w:pPr>
      <w:overflowPunct w:val="0"/>
      <w:autoSpaceDE w:val="0"/>
      <w:ind w:left="708"/>
      <w:textAlignment w:val="baseline"/>
    </w:pPr>
    <w:rPr>
      <w:rFonts w:ascii="Arial" w:hAnsi="Arial" w:cs="Arial"/>
      <w:sz w:val="22"/>
    </w:rPr>
  </w:style>
  <w:style w:type="paragraph" w:styleId="Normlnweb">
    <w:name w:val="Normal (Web)"/>
    <w:basedOn w:val="Normln"/>
    <w:uiPriority w:val="99"/>
    <w:semiHidden/>
    <w:unhideWhenUsed/>
    <w:rsid w:val="00066526"/>
    <w:pPr>
      <w:suppressAutoHyphens w:val="0"/>
      <w:spacing w:before="100" w:beforeAutospacing="1" w:after="100" w:afterAutospacing="1"/>
    </w:pPr>
    <w:rPr>
      <w:sz w:val="24"/>
      <w:szCs w:val="24"/>
      <w:lang w:eastAsia="cs-CZ"/>
    </w:rPr>
  </w:style>
  <w:style w:type="paragraph" w:styleId="Prosttext">
    <w:name w:val="Plain Text"/>
    <w:basedOn w:val="Normln"/>
    <w:link w:val="ProsttextChar"/>
    <w:uiPriority w:val="99"/>
    <w:unhideWhenUsed/>
    <w:rsid w:val="00AD01F8"/>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AD01F8"/>
    <w:rPr>
      <w:rFonts w:ascii="Calibri" w:eastAsia="Calibri" w:hAnsi="Calibri"/>
      <w:sz w:val="22"/>
      <w:szCs w:val="21"/>
      <w:lang w:eastAsia="en-US"/>
    </w:rPr>
  </w:style>
  <w:style w:type="character" w:customStyle="1" w:styleId="ZhlavChar">
    <w:name w:val="Záhlaví Char"/>
    <w:link w:val="Zhlav"/>
    <w:uiPriority w:val="99"/>
    <w:rsid w:val="00A44049"/>
    <w:rPr>
      <w:lang w:eastAsia="zh-CN"/>
    </w:rPr>
  </w:style>
  <w:style w:type="character" w:styleId="Odkaznakoment">
    <w:name w:val="annotation reference"/>
    <w:uiPriority w:val="99"/>
    <w:semiHidden/>
    <w:unhideWhenUsed/>
    <w:rsid w:val="00C41964"/>
    <w:rPr>
      <w:sz w:val="16"/>
      <w:szCs w:val="16"/>
    </w:rPr>
  </w:style>
  <w:style w:type="paragraph" w:styleId="Textkomente">
    <w:name w:val="annotation text"/>
    <w:basedOn w:val="Normln"/>
    <w:link w:val="TextkomenteChar"/>
    <w:uiPriority w:val="99"/>
    <w:semiHidden/>
    <w:unhideWhenUsed/>
    <w:rsid w:val="00C41964"/>
  </w:style>
  <w:style w:type="character" w:customStyle="1" w:styleId="TextkomenteChar">
    <w:name w:val="Text komentáře Char"/>
    <w:link w:val="Textkomente"/>
    <w:uiPriority w:val="99"/>
    <w:semiHidden/>
    <w:rsid w:val="00C41964"/>
    <w:rPr>
      <w:lang w:eastAsia="zh-CN"/>
    </w:rPr>
  </w:style>
  <w:style w:type="paragraph" w:styleId="Pedmtkomente">
    <w:name w:val="annotation subject"/>
    <w:basedOn w:val="Textkomente"/>
    <w:next w:val="Textkomente"/>
    <w:link w:val="PedmtkomenteChar"/>
    <w:uiPriority w:val="99"/>
    <w:semiHidden/>
    <w:unhideWhenUsed/>
    <w:rsid w:val="00C41964"/>
    <w:rPr>
      <w:b/>
      <w:bCs/>
    </w:rPr>
  </w:style>
  <w:style w:type="character" w:customStyle="1" w:styleId="PedmtkomenteChar">
    <w:name w:val="Předmět komentáře Char"/>
    <w:link w:val="Pedmtkomente"/>
    <w:uiPriority w:val="99"/>
    <w:semiHidden/>
    <w:rsid w:val="00C41964"/>
    <w:rPr>
      <w:b/>
      <w:bCs/>
      <w:lang w:eastAsia="zh-CN"/>
    </w:rPr>
  </w:style>
  <w:style w:type="paragraph" w:styleId="Revize">
    <w:name w:val="Revision"/>
    <w:hidden/>
    <w:uiPriority w:val="99"/>
    <w:semiHidden/>
    <w:rsid w:val="00C41964"/>
    <w:rPr>
      <w:lang w:eastAsia="zh-CN"/>
    </w:rPr>
  </w:style>
  <w:style w:type="table" w:styleId="Mkatabulky">
    <w:name w:val="Table Grid"/>
    <w:basedOn w:val="Normlntabulka"/>
    <w:uiPriority w:val="59"/>
    <w:rsid w:val="00A31F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99"/>
    <w:qFormat/>
    <w:rsid w:val="00593C63"/>
    <w:rPr>
      <w:rFonts w:ascii="Calibri" w:eastAsia="Calibri" w:hAnsi="Calibri"/>
      <w:sz w:val="22"/>
      <w:szCs w:val="22"/>
      <w:lang w:eastAsia="en-US"/>
    </w:rPr>
  </w:style>
  <w:style w:type="character" w:customStyle="1" w:styleId="BezmezerChar">
    <w:name w:val="Bez mezer Char"/>
    <w:link w:val="Bezmezer"/>
    <w:uiPriority w:val="99"/>
    <w:rsid w:val="00593C63"/>
    <w:rPr>
      <w:rFonts w:ascii="Calibri" w:eastAsia="Calibri" w:hAnsi="Calibri"/>
      <w:sz w:val="22"/>
      <w:szCs w:val="22"/>
      <w:lang w:eastAsia="en-US"/>
    </w:rPr>
  </w:style>
  <w:style w:type="paragraph" w:customStyle="1" w:styleId="smluvnitext">
    <w:name w:val="smluvni text"/>
    <w:basedOn w:val="Normln"/>
    <w:rsid w:val="00593C63"/>
    <w:pPr>
      <w:suppressAutoHyphens w:val="0"/>
      <w:spacing w:before="240"/>
      <w:jc w:val="both"/>
    </w:pPr>
    <w:rPr>
      <w:sz w:val="22"/>
      <w:lang w:val="en-GB" w:eastAsia="cs-CZ"/>
    </w:rPr>
  </w:style>
  <w:style w:type="paragraph" w:customStyle="1" w:styleId="ODSTAVEC">
    <w:name w:val="ODSTAVEC"/>
    <w:basedOn w:val="Bezmezer"/>
    <w:rsid w:val="00593C63"/>
    <w:pPr>
      <w:numPr>
        <w:ilvl w:val="1"/>
        <w:numId w:val="38"/>
      </w:numPr>
      <w:tabs>
        <w:tab w:val="num" w:pos="473"/>
      </w:tabs>
      <w:spacing w:before="120"/>
      <w:ind w:left="454" w:hanging="341"/>
      <w:jc w:val="both"/>
    </w:pPr>
    <w:rPr>
      <w:rFonts w:ascii="Arial" w:eastAsia="Times New Roman" w:hAnsi="Arial" w:cs="Arial"/>
      <w:sz w:val="18"/>
      <w:szCs w:val="18"/>
      <w:lang w:eastAsia="cs-CZ"/>
    </w:rPr>
  </w:style>
  <w:style w:type="paragraph" w:customStyle="1" w:styleId="NADPIS">
    <w:name w:val="NADPIS"/>
    <w:basedOn w:val="Bezmezer"/>
    <w:rsid w:val="00593C63"/>
    <w:pPr>
      <w:numPr>
        <w:numId w:val="38"/>
      </w:numPr>
      <w:tabs>
        <w:tab w:val="num" w:pos="473"/>
      </w:tabs>
      <w:spacing w:before="360"/>
      <w:ind w:left="454" w:hanging="341"/>
      <w:jc w:val="center"/>
    </w:pPr>
    <w:rPr>
      <w:rFonts w:ascii="Arial" w:hAnsi="Arial" w:cs="Arial"/>
      <w:b/>
    </w:rPr>
  </w:style>
  <w:style w:type="character" w:styleId="Nevyeenzmnka">
    <w:name w:val="Unresolved Mention"/>
    <w:basedOn w:val="Standardnpsmoodstavce"/>
    <w:uiPriority w:val="99"/>
    <w:semiHidden/>
    <w:unhideWhenUsed/>
    <w:rsid w:val="00EE2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vanusova@vs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4" ma:contentTypeDescription="Vytvoří nový dokument" ma:contentTypeScope="" ma:versionID="e3db312509abc1cedb553f75f5890867">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343a47e4f866b5700e4d93a70976fcd3"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E1BE5-4D67-450E-A14A-2DA6615DE840}">
  <ds:schemaRefs>
    <ds:schemaRef ds:uri="http://schemas.microsoft.com/sharepoint/v3/contenttype/forms"/>
  </ds:schemaRefs>
</ds:datastoreItem>
</file>

<file path=customXml/itemProps2.xml><?xml version="1.0" encoding="utf-8"?>
<ds:datastoreItem xmlns:ds="http://schemas.openxmlformats.org/officeDocument/2006/customXml" ds:itemID="{2F05770B-E897-4F35-87D7-803669415A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B75D6-3069-4C63-ACF0-05B8B0A8E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ECACC-8C3C-4405-AAE0-C4EA17CC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1937</Words>
  <Characters>11431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13342</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OVZ_VŠB</dc:creator>
  <cp:keywords/>
  <cp:lastModifiedBy>Marie Kubešová</cp:lastModifiedBy>
  <cp:revision>7</cp:revision>
  <cp:lastPrinted>2013-05-22T15:46:00Z</cp:lastPrinted>
  <dcterms:created xsi:type="dcterms:W3CDTF">2025-09-17T10:25:00Z</dcterms:created>
  <dcterms:modified xsi:type="dcterms:W3CDTF">2025-09-17T10:58:00Z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