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6D84" w14:textId="38EC4704" w:rsidR="003F6391" w:rsidRPr="003F6391" w:rsidRDefault="003F6391" w:rsidP="003F6391">
      <w:pPr>
        <w:pStyle w:val="Datum"/>
      </w:pPr>
    </w:p>
    <w:p w14:paraId="3DEE7672" w14:textId="3F7CC18F" w:rsidR="00C96F13" w:rsidRPr="00EB15CB" w:rsidRDefault="00C96F13" w:rsidP="00A354CE">
      <w:pPr>
        <w:pStyle w:val="Nzev"/>
        <w:spacing w:before="120"/>
        <w:ind w:left="3119" w:firstLine="709"/>
        <w:jc w:val="left"/>
        <w:rPr>
          <w:rFonts w:asciiTheme="minorHAnsi" w:hAnsiTheme="minorHAnsi" w:cstheme="minorHAnsi"/>
          <w:b/>
          <w:i w:val="0"/>
          <w:sz w:val="22"/>
          <w:szCs w:val="22"/>
        </w:rPr>
      </w:pPr>
      <w:r w:rsidRPr="00EB15CB">
        <w:rPr>
          <w:rFonts w:asciiTheme="minorHAnsi" w:hAnsiTheme="minorHAnsi" w:cstheme="minorHAnsi"/>
          <w:b/>
          <w:i w:val="0"/>
        </w:rPr>
        <w:t xml:space="preserve">KUPNÍ </w:t>
      </w:r>
      <w:r w:rsidR="009A1600" w:rsidRPr="00EB15CB">
        <w:rPr>
          <w:rFonts w:asciiTheme="minorHAnsi" w:hAnsiTheme="minorHAnsi" w:cstheme="minorHAnsi"/>
          <w:b/>
          <w:i w:val="0"/>
        </w:rPr>
        <w:t>SMLOUVA</w:t>
      </w:r>
    </w:p>
    <w:p w14:paraId="0042C697" w14:textId="149FD2BB" w:rsidR="009A1600" w:rsidRDefault="009A1600" w:rsidP="00E711DB">
      <w:pPr>
        <w:pStyle w:val="Nzev"/>
        <w:spacing w:before="120"/>
        <w:rPr>
          <w:rFonts w:asciiTheme="minorHAnsi" w:hAnsiTheme="minorHAnsi" w:cstheme="minorHAnsi"/>
          <w:b/>
          <w:i w:val="0"/>
          <w:sz w:val="22"/>
        </w:rPr>
      </w:pPr>
    </w:p>
    <w:p w14:paraId="2C889FEC" w14:textId="77777777" w:rsidR="00A53885" w:rsidRPr="00EB15CB" w:rsidRDefault="00A53885" w:rsidP="00E711DB">
      <w:pPr>
        <w:pStyle w:val="Nzev"/>
        <w:spacing w:before="120"/>
        <w:rPr>
          <w:rFonts w:asciiTheme="minorHAnsi" w:hAnsiTheme="minorHAnsi" w:cstheme="minorHAnsi"/>
          <w:b/>
          <w:i w:val="0"/>
          <w:sz w:val="22"/>
        </w:rPr>
      </w:pPr>
    </w:p>
    <w:p w14:paraId="5FD9674D" w14:textId="434FF09D" w:rsidR="00A53885" w:rsidRPr="00DB614E" w:rsidRDefault="00A53885" w:rsidP="00A53885">
      <w:pPr>
        <w:spacing w:line="264" w:lineRule="auto"/>
        <w:ind w:left="3828" w:hanging="3828"/>
        <w:rPr>
          <w:rFonts w:asciiTheme="minorHAnsi" w:hAnsiTheme="minorHAnsi" w:cstheme="minorHAnsi"/>
          <w:b/>
        </w:rPr>
      </w:pPr>
      <w:r w:rsidRPr="00EB15CB">
        <w:rPr>
          <w:rFonts w:asciiTheme="minorHAnsi" w:hAnsiTheme="minorHAnsi" w:cstheme="minorHAnsi"/>
          <w:b/>
          <w:bCs/>
          <w:sz w:val="22"/>
          <w:szCs w:val="22"/>
        </w:rPr>
        <w:t>Objednatel:</w:t>
      </w:r>
      <w:r w:rsidRPr="00EB15CB">
        <w:rPr>
          <w:rFonts w:asciiTheme="minorHAnsi" w:hAnsiTheme="minorHAnsi" w:cstheme="minorHAnsi"/>
          <w:b/>
          <w:bCs/>
          <w:sz w:val="22"/>
          <w:szCs w:val="22"/>
        </w:rPr>
        <w:tab/>
      </w:r>
      <w:r w:rsidRPr="00DB614E">
        <w:rPr>
          <w:rFonts w:asciiTheme="minorHAnsi" w:hAnsiTheme="minorHAnsi" w:cstheme="minorHAnsi"/>
          <w:b/>
        </w:rPr>
        <w:t>Vysoká škola báňská – Technická univerzita Ostrava</w:t>
      </w:r>
      <w:r w:rsidR="007B4D4C">
        <w:rPr>
          <w:rFonts w:asciiTheme="minorHAnsi" w:hAnsiTheme="minorHAnsi" w:cstheme="minorHAnsi"/>
          <w:b/>
        </w:rPr>
        <w:t xml:space="preserve"> (VŠB-TUO)</w:t>
      </w:r>
    </w:p>
    <w:p w14:paraId="325CEB23" w14:textId="1E07D7A5" w:rsidR="00A53885" w:rsidRPr="00DB614E" w:rsidRDefault="00A53885" w:rsidP="00A53885">
      <w:pPr>
        <w:pStyle w:val="Pouzetextxpodnadpis"/>
        <w:spacing w:after="0"/>
        <w:ind w:left="3278" w:firstLine="550"/>
        <w:jc w:val="both"/>
        <w:rPr>
          <w:rFonts w:asciiTheme="minorHAnsi" w:hAnsiTheme="minorHAnsi" w:cstheme="minorHAnsi"/>
          <w:b/>
          <w:sz w:val="24"/>
        </w:rPr>
      </w:pPr>
      <w:r w:rsidRPr="00DB614E">
        <w:rPr>
          <w:rFonts w:asciiTheme="minorHAnsi" w:hAnsiTheme="minorHAnsi" w:cstheme="minorHAnsi"/>
          <w:b/>
          <w:bCs/>
          <w:sz w:val="24"/>
        </w:rPr>
        <w:t>Centrum energetických a environmentálních technologií</w:t>
      </w:r>
      <w:r w:rsidR="007B4D4C">
        <w:rPr>
          <w:rFonts w:asciiTheme="minorHAnsi" w:hAnsiTheme="minorHAnsi" w:cstheme="minorHAnsi"/>
          <w:b/>
          <w:bCs/>
          <w:sz w:val="24"/>
        </w:rPr>
        <w:t xml:space="preserve"> (CEET)</w:t>
      </w:r>
    </w:p>
    <w:p w14:paraId="31B5625A" w14:textId="77777777" w:rsidR="00A53885" w:rsidRPr="00DB614E" w:rsidRDefault="00A53885" w:rsidP="00A53885">
      <w:pPr>
        <w:spacing w:line="264" w:lineRule="auto"/>
        <w:ind w:left="3828"/>
        <w:rPr>
          <w:rFonts w:asciiTheme="minorHAnsi" w:hAnsiTheme="minorHAnsi" w:cstheme="minorHAnsi"/>
        </w:rPr>
      </w:pPr>
      <w:r w:rsidRPr="00DB614E">
        <w:rPr>
          <w:rFonts w:asciiTheme="minorHAnsi" w:hAnsiTheme="minorHAnsi" w:cstheme="minorHAnsi"/>
          <w:b/>
        </w:rPr>
        <w:t xml:space="preserve">Výzkumné energetické centrum </w:t>
      </w:r>
      <w:r>
        <w:rPr>
          <w:rFonts w:asciiTheme="minorHAnsi" w:hAnsiTheme="minorHAnsi" w:cstheme="minorHAnsi"/>
          <w:b/>
        </w:rPr>
        <w:t xml:space="preserve">(VEC) </w:t>
      </w:r>
    </w:p>
    <w:p w14:paraId="168AD8DC" w14:textId="5FBE9107" w:rsidR="00A53885" w:rsidRPr="00EB15CB" w:rsidRDefault="00A53885" w:rsidP="00A53885">
      <w:pPr>
        <w:tabs>
          <w:tab w:val="left" w:pos="709"/>
          <w:tab w:val="left" w:pos="3402"/>
          <w:tab w:val="left" w:pos="3544"/>
          <w:tab w:val="left" w:pos="3828"/>
        </w:tabs>
        <w:spacing w:line="264" w:lineRule="auto"/>
        <w:ind w:left="709" w:hanging="709"/>
        <w:rPr>
          <w:rFonts w:asciiTheme="minorHAnsi" w:hAnsiTheme="minorHAnsi" w:cstheme="minorHAnsi"/>
          <w:b/>
        </w:rPr>
      </w:pPr>
      <w:r>
        <w:rPr>
          <w:rFonts w:asciiTheme="minorHAnsi" w:hAnsiTheme="minorHAnsi" w:cstheme="minorHAnsi"/>
          <w:sz w:val="22"/>
          <w:szCs w:val="22"/>
        </w:rPr>
        <w:tab/>
      </w:r>
      <w:r w:rsidRPr="00EB15CB">
        <w:rPr>
          <w:rFonts w:asciiTheme="minorHAnsi" w:hAnsiTheme="minorHAnsi" w:cstheme="minorHAnsi"/>
          <w:sz w:val="22"/>
          <w:szCs w:val="22"/>
        </w:rPr>
        <w:t>se sídlem:</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B15CB">
        <w:rPr>
          <w:rFonts w:asciiTheme="minorHAnsi" w:hAnsiTheme="minorHAnsi" w:cstheme="minorHAnsi"/>
          <w:sz w:val="22"/>
          <w:szCs w:val="22"/>
        </w:rPr>
        <w:t>17. listopadu 2172/15</w:t>
      </w:r>
      <w:r>
        <w:rPr>
          <w:rFonts w:asciiTheme="minorHAnsi" w:hAnsiTheme="minorHAnsi" w:cstheme="minorHAnsi"/>
          <w:sz w:val="22"/>
          <w:szCs w:val="22"/>
        </w:rPr>
        <w:t xml:space="preserve">, </w:t>
      </w:r>
      <w:r w:rsidRPr="00EB15CB">
        <w:rPr>
          <w:rFonts w:asciiTheme="minorHAnsi" w:hAnsiTheme="minorHAnsi" w:cstheme="minorHAnsi"/>
          <w:sz w:val="22"/>
          <w:szCs w:val="22"/>
        </w:rPr>
        <w:t xml:space="preserve">708 00 Ostrava </w:t>
      </w:r>
      <w:r w:rsidR="00E85006">
        <w:rPr>
          <w:rFonts w:asciiTheme="minorHAnsi" w:hAnsiTheme="minorHAnsi" w:cstheme="minorHAnsi"/>
          <w:sz w:val="22"/>
          <w:szCs w:val="22"/>
        </w:rPr>
        <w:t>–</w:t>
      </w:r>
      <w:r w:rsidRPr="00EB15CB">
        <w:rPr>
          <w:rFonts w:asciiTheme="minorHAnsi" w:hAnsiTheme="minorHAnsi" w:cstheme="minorHAnsi"/>
          <w:sz w:val="22"/>
          <w:szCs w:val="22"/>
        </w:rPr>
        <w:t xml:space="preserve"> Poruba</w:t>
      </w:r>
      <w:r w:rsidR="00E85006">
        <w:rPr>
          <w:rFonts w:asciiTheme="minorHAnsi" w:hAnsiTheme="minorHAnsi" w:cstheme="minorHAnsi"/>
          <w:sz w:val="22"/>
          <w:szCs w:val="22"/>
        </w:rPr>
        <w:t xml:space="preserve"> </w:t>
      </w:r>
    </w:p>
    <w:p w14:paraId="67AE324E" w14:textId="77777777" w:rsidR="00A53885" w:rsidRPr="00EB15CB" w:rsidRDefault="00A53885" w:rsidP="00A53885">
      <w:pPr>
        <w:spacing w:line="264" w:lineRule="auto"/>
        <w:rPr>
          <w:rFonts w:asciiTheme="minorHAnsi" w:hAnsiTheme="minorHAnsi" w:cstheme="minorHAnsi"/>
        </w:rPr>
      </w:pPr>
    </w:p>
    <w:p w14:paraId="20CCD7FE" w14:textId="1BC5D17C" w:rsidR="00A53885" w:rsidRPr="00EB15CB" w:rsidRDefault="00A53885" w:rsidP="00A53885">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Pr>
          <w:rFonts w:asciiTheme="minorHAnsi" w:hAnsiTheme="minorHAnsi" w:cstheme="minorHAnsi"/>
          <w:sz w:val="22"/>
          <w:szCs w:val="22"/>
        </w:rPr>
        <w:tab/>
      </w:r>
      <w:r w:rsidRPr="00EB15CB">
        <w:rPr>
          <w:rFonts w:asciiTheme="minorHAnsi" w:hAnsiTheme="minorHAnsi" w:cstheme="minorHAnsi"/>
          <w:sz w:val="22"/>
          <w:szCs w:val="22"/>
        </w:rPr>
        <w:t>zastoupen:</w:t>
      </w:r>
      <w:r w:rsidRPr="00EB15CB">
        <w:rPr>
          <w:rFonts w:asciiTheme="minorHAnsi" w:hAnsiTheme="minorHAnsi" w:cstheme="minorHAnsi"/>
          <w:sz w:val="22"/>
          <w:szCs w:val="22"/>
        </w:rPr>
        <w:tab/>
      </w:r>
      <w:r w:rsidRPr="00EB15CB">
        <w:rPr>
          <w:rFonts w:asciiTheme="minorHAnsi" w:hAnsiTheme="minorHAnsi" w:cstheme="minorHAnsi"/>
          <w:sz w:val="22"/>
          <w:szCs w:val="22"/>
        </w:rPr>
        <w:tab/>
      </w:r>
      <w:r w:rsidRPr="00EB15CB">
        <w:rPr>
          <w:rFonts w:asciiTheme="minorHAnsi" w:hAnsiTheme="minorHAnsi" w:cstheme="minorHAnsi"/>
          <w:sz w:val="22"/>
          <w:szCs w:val="22"/>
        </w:rPr>
        <w:tab/>
        <w:t xml:space="preserve">Ing. </w:t>
      </w:r>
      <w:r w:rsidR="00D05D42">
        <w:rPr>
          <w:rFonts w:asciiTheme="minorHAnsi" w:hAnsiTheme="minorHAnsi" w:cstheme="minorHAnsi"/>
          <w:sz w:val="22"/>
          <w:szCs w:val="22"/>
        </w:rPr>
        <w:t>Karlem</w:t>
      </w:r>
      <w:r w:rsidR="00A354CE">
        <w:rPr>
          <w:rFonts w:asciiTheme="minorHAnsi" w:hAnsiTheme="minorHAnsi" w:cstheme="minorHAnsi"/>
          <w:sz w:val="22"/>
          <w:szCs w:val="22"/>
        </w:rPr>
        <w:t xml:space="preserve"> </w:t>
      </w:r>
      <w:r w:rsidR="00D05D42">
        <w:rPr>
          <w:rFonts w:asciiTheme="minorHAnsi" w:hAnsiTheme="minorHAnsi" w:cstheme="minorHAnsi"/>
          <w:sz w:val="22"/>
          <w:szCs w:val="22"/>
        </w:rPr>
        <w:t>Borovcem</w:t>
      </w:r>
      <w:r w:rsidRPr="00EB15CB">
        <w:rPr>
          <w:rFonts w:asciiTheme="minorHAnsi" w:hAnsiTheme="minorHAnsi" w:cstheme="minorHAnsi"/>
          <w:sz w:val="22"/>
          <w:szCs w:val="22"/>
        </w:rPr>
        <w:t>,</w:t>
      </w:r>
      <w:r w:rsidR="00A354CE">
        <w:rPr>
          <w:rFonts w:asciiTheme="minorHAnsi" w:hAnsiTheme="minorHAnsi" w:cstheme="minorHAnsi"/>
          <w:sz w:val="22"/>
          <w:szCs w:val="22"/>
        </w:rPr>
        <w:t xml:space="preserve"> Ph.D.</w:t>
      </w:r>
      <w:r w:rsidR="00F93256">
        <w:rPr>
          <w:rFonts w:asciiTheme="minorHAnsi" w:hAnsiTheme="minorHAnsi" w:cstheme="minorHAnsi"/>
          <w:sz w:val="22"/>
          <w:szCs w:val="22"/>
        </w:rPr>
        <w:t xml:space="preserve">, </w:t>
      </w:r>
      <w:r w:rsidR="007B4D4C">
        <w:rPr>
          <w:rFonts w:asciiTheme="minorHAnsi" w:hAnsiTheme="minorHAnsi" w:cstheme="minorHAnsi"/>
          <w:sz w:val="22"/>
          <w:szCs w:val="22"/>
        </w:rPr>
        <w:t>ředitelem</w:t>
      </w:r>
      <w:r w:rsidR="00F93256">
        <w:rPr>
          <w:rFonts w:asciiTheme="minorHAnsi" w:hAnsiTheme="minorHAnsi" w:cstheme="minorHAnsi"/>
          <w:sz w:val="22"/>
          <w:szCs w:val="22"/>
        </w:rPr>
        <w:t xml:space="preserve"> VEC</w:t>
      </w:r>
    </w:p>
    <w:p w14:paraId="6D86F633" w14:textId="77777777" w:rsidR="00A53885" w:rsidRPr="00EB15CB" w:rsidRDefault="00A53885" w:rsidP="00A53885">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ab/>
        <w:t>osoby oprávněné k jednání</w:t>
      </w:r>
    </w:p>
    <w:p w14:paraId="6D9FF4F1" w14:textId="1CE6A80A" w:rsidR="00A53885" w:rsidRPr="00EB15CB" w:rsidRDefault="00A53885" w:rsidP="00A53885">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ab/>
        <w:t>ve věcech smluvních:</w:t>
      </w:r>
      <w:r w:rsidRPr="00EB15CB">
        <w:rPr>
          <w:rFonts w:asciiTheme="minorHAnsi" w:hAnsiTheme="minorHAnsi" w:cstheme="minorHAnsi"/>
          <w:sz w:val="22"/>
          <w:szCs w:val="22"/>
        </w:rPr>
        <w:tab/>
      </w:r>
      <w:r w:rsidRPr="00EB15CB">
        <w:rPr>
          <w:rFonts w:asciiTheme="minorHAnsi" w:hAnsiTheme="minorHAnsi" w:cstheme="minorHAnsi"/>
          <w:sz w:val="22"/>
          <w:szCs w:val="22"/>
        </w:rPr>
        <w:tab/>
      </w:r>
      <w:r w:rsidRPr="00EB15CB">
        <w:rPr>
          <w:rFonts w:asciiTheme="minorHAnsi" w:hAnsiTheme="minorHAnsi" w:cstheme="minorHAnsi"/>
          <w:sz w:val="22"/>
          <w:szCs w:val="22"/>
        </w:rPr>
        <w:tab/>
      </w:r>
      <w:r w:rsidR="00D05D42" w:rsidRPr="00EB15CB">
        <w:rPr>
          <w:rFonts w:asciiTheme="minorHAnsi" w:hAnsiTheme="minorHAnsi" w:cstheme="minorHAnsi"/>
          <w:sz w:val="22"/>
          <w:szCs w:val="22"/>
        </w:rPr>
        <w:t xml:space="preserve">Ing. </w:t>
      </w:r>
      <w:r w:rsidR="00D05D42">
        <w:rPr>
          <w:rFonts w:asciiTheme="minorHAnsi" w:hAnsiTheme="minorHAnsi" w:cstheme="minorHAnsi"/>
          <w:sz w:val="22"/>
          <w:szCs w:val="22"/>
        </w:rPr>
        <w:t>Karel Borovec, Ph.D</w:t>
      </w:r>
      <w:r w:rsidR="00F93256">
        <w:rPr>
          <w:rFonts w:asciiTheme="minorHAnsi" w:hAnsiTheme="minorHAnsi" w:cstheme="minorHAnsi"/>
          <w:sz w:val="22"/>
          <w:szCs w:val="22"/>
        </w:rPr>
        <w:t>.</w:t>
      </w:r>
    </w:p>
    <w:p w14:paraId="2C84A97A" w14:textId="62524B81" w:rsidR="00A53885" w:rsidRPr="00BD14C8" w:rsidRDefault="00A53885" w:rsidP="00A53885">
      <w:pPr>
        <w:tabs>
          <w:tab w:val="left" w:pos="284"/>
          <w:tab w:val="left" w:pos="3828"/>
        </w:tabs>
        <w:ind w:left="709" w:hanging="709"/>
        <w:rPr>
          <w:rFonts w:asciiTheme="minorHAnsi" w:hAnsiTheme="minorHAnsi" w:cstheme="minorHAnsi"/>
          <w:sz w:val="22"/>
          <w:szCs w:val="22"/>
        </w:rPr>
      </w:pPr>
      <w:r w:rsidRPr="00EB15CB">
        <w:rPr>
          <w:rFonts w:asciiTheme="minorHAnsi" w:hAnsiTheme="minorHAnsi" w:cstheme="minorHAnsi"/>
          <w:sz w:val="22"/>
          <w:szCs w:val="22"/>
        </w:rPr>
        <w:tab/>
      </w:r>
      <w:r>
        <w:rPr>
          <w:rFonts w:asciiTheme="minorHAnsi" w:hAnsiTheme="minorHAnsi" w:cstheme="minorHAnsi"/>
          <w:sz w:val="22"/>
          <w:szCs w:val="22"/>
        </w:rPr>
        <w:tab/>
      </w:r>
      <w:r w:rsidRPr="00BD14C8">
        <w:rPr>
          <w:rFonts w:asciiTheme="minorHAnsi" w:hAnsiTheme="minorHAnsi" w:cstheme="minorHAnsi"/>
          <w:sz w:val="22"/>
          <w:szCs w:val="22"/>
        </w:rPr>
        <w:t>ve věcech technických:</w:t>
      </w:r>
      <w:r w:rsidRPr="00BD14C8">
        <w:rPr>
          <w:rFonts w:asciiTheme="minorHAnsi" w:hAnsiTheme="minorHAnsi" w:cstheme="minorHAnsi"/>
          <w:sz w:val="22"/>
          <w:szCs w:val="22"/>
        </w:rPr>
        <w:tab/>
      </w:r>
      <w:r w:rsidR="00D05D42">
        <w:rPr>
          <w:rFonts w:asciiTheme="minorHAnsi" w:hAnsiTheme="minorHAnsi" w:cstheme="minorHAnsi"/>
          <w:sz w:val="22"/>
          <w:szCs w:val="22"/>
        </w:rPr>
        <w:t>Ing</w:t>
      </w:r>
      <w:r w:rsidRPr="00BD14C8">
        <w:rPr>
          <w:rFonts w:asciiTheme="minorHAnsi" w:hAnsiTheme="minorHAnsi" w:cstheme="minorHAnsi"/>
          <w:sz w:val="22"/>
          <w:szCs w:val="22"/>
        </w:rPr>
        <w:t xml:space="preserve">. </w:t>
      </w:r>
      <w:r w:rsidR="007B4D4C">
        <w:rPr>
          <w:rFonts w:asciiTheme="minorHAnsi" w:hAnsiTheme="minorHAnsi" w:cstheme="minorHAnsi"/>
          <w:sz w:val="22"/>
          <w:szCs w:val="22"/>
        </w:rPr>
        <w:t>Jakub Čespiva, Ph.D.</w:t>
      </w:r>
      <w:r w:rsidRPr="00BD14C8">
        <w:rPr>
          <w:rFonts w:asciiTheme="minorHAnsi" w:hAnsiTheme="minorHAnsi" w:cstheme="minorHAnsi"/>
          <w:sz w:val="22"/>
          <w:szCs w:val="22"/>
        </w:rPr>
        <w:t xml:space="preserve"> </w:t>
      </w:r>
    </w:p>
    <w:p w14:paraId="786684C2" w14:textId="5AD26EA1" w:rsidR="00A53885" w:rsidRPr="00BD14C8" w:rsidRDefault="00A53885" w:rsidP="00A53885">
      <w:pPr>
        <w:tabs>
          <w:tab w:val="left" w:pos="709"/>
          <w:tab w:val="left" w:pos="3828"/>
        </w:tabs>
        <w:ind w:left="709" w:hanging="709"/>
        <w:jc w:val="both"/>
        <w:rPr>
          <w:rFonts w:asciiTheme="minorHAnsi" w:hAnsiTheme="minorHAnsi" w:cstheme="minorHAnsi"/>
          <w:sz w:val="22"/>
          <w:szCs w:val="22"/>
        </w:rPr>
      </w:pPr>
      <w:r w:rsidRPr="00BD14C8">
        <w:rPr>
          <w:rFonts w:asciiTheme="minorHAnsi" w:hAnsiTheme="minorHAnsi" w:cstheme="minorHAnsi"/>
          <w:sz w:val="22"/>
          <w:szCs w:val="22"/>
        </w:rPr>
        <w:tab/>
      </w:r>
      <w:r w:rsidRPr="00BD14C8">
        <w:rPr>
          <w:rFonts w:asciiTheme="minorHAnsi" w:hAnsiTheme="minorHAnsi" w:cstheme="minorHAnsi"/>
          <w:sz w:val="22"/>
          <w:szCs w:val="22"/>
        </w:rPr>
        <w:tab/>
        <w:t>tel.: +420</w:t>
      </w:r>
      <w:r w:rsidR="007B4D4C">
        <w:rPr>
          <w:rFonts w:asciiTheme="minorHAnsi" w:hAnsiTheme="minorHAnsi" w:cstheme="minorHAnsi"/>
          <w:sz w:val="22"/>
          <w:szCs w:val="22"/>
        </w:rPr>
        <w:t> 596 993 866</w:t>
      </w:r>
    </w:p>
    <w:p w14:paraId="100005B5" w14:textId="3839606B" w:rsidR="00A53885" w:rsidRPr="00EB15CB" w:rsidRDefault="00A53885" w:rsidP="00A53885">
      <w:pPr>
        <w:tabs>
          <w:tab w:val="left" w:pos="709"/>
          <w:tab w:val="left" w:pos="3828"/>
        </w:tabs>
        <w:spacing w:line="264" w:lineRule="auto"/>
        <w:ind w:left="3828" w:hanging="3828"/>
        <w:rPr>
          <w:rFonts w:asciiTheme="minorHAnsi" w:hAnsiTheme="minorHAnsi" w:cstheme="minorHAnsi"/>
          <w:sz w:val="22"/>
          <w:szCs w:val="22"/>
        </w:rPr>
      </w:pPr>
      <w:r w:rsidRPr="00BD14C8">
        <w:rPr>
          <w:rFonts w:asciiTheme="minorHAnsi" w:hAnsiTheme="minorHAnsi" w:cstheme="minorHAnsi"/>
          <w:sz w:val="22"/>
          <w:szCs w:val="22"/>
        </w:rPr>
        <w:tab/>
      </w:r>
      <w:r w:rsidRPr="00BD14C8">
        <w:rPr>
          <w:rFonts w:asciiTheme="minorHAnsi" w:hAnsiTheme="minorHAnsi" w:cstheme="minorHAnsi"/>
          <w:sz w:val="22"/>
          <w:szCs w:val="22"/>
        </w:rPr>
        <w:tab/>
        <w:t>e-mail:</w:t>
      </w:r>
      <w:r w:rsidR="00BD5828">
        <w:rPr>
          <w:rFonts w:asciiTheme="minorHAnsi" w:hAnsiTheme="minorHAnsi" w:cstheme="minorHAnsi"/>
          <w:sz w:val="22"/>
          <w:szCs w:val="22"/>
        </w:rPr>
        <w:t xml:space="preserve"> </w:t>
      </w:r>
      <w:hyperlink r:id="rId8" w:history="1">
        <w:r w:rsidR="007B4D4C" w:rsidRPr="00C62214">
          <w:rPr>
            <w:rStyle w:val="Hypertextovodkaz"/>
            <w:rFonts w:asciiTheme="minorHAnsi" w:hAnsiTheme="minorHAnsi" w:cstheme="minorHAnsi"/>
            <w:sz w:val="22"/>
            <w:szCs w:val="22"/>
          </w:rPr>
          <w:t>jakub.cespiva@vsb.cz</w:t>
        </w:r>
      </w:hyperlink>
      <w:r w:rsidR="007B4D4C">
        <w:rPr>
          <w:rFonts w:asciiTheme="minorHAnsi" w:hAnsiTheme="minorHAnsi" w:cstheme="minorHAnsi"/>
          <w:sz w:val="22"/>
          <w:szCs w:val="22"/>
        </w:rPr>
        <w:t xml:space="preserve"> </w:t>
      </w:r>
    </w:p>
    <w:p w14:paraId="330CA0A8" w14:textId="379D6F68" w:rsidR="00A53885" w:rsidRPr="00EB15CB" w:rsidRDefault="00A53885" w:rsidP="00A53885">
      <w:pPr>
        <w:tabs>
          <w:tab w:val="left" w:pos="3828"/>
        </w:tabs>
        <w:spacing w:before="120" w:line="264" w:lineRule="auto"/>
        <w:ind w:left="709"/>
        <w:rPr>
          <w:rFonts w:asciiTheme="minorHAnsi" w:hAnsiTheme="minorHAnsi" w:cstheme="minorHAnsi"/>
          <w:sz w:val="22"/>
          <w:szCs w:val="22"/>
        </w:rPr>
      </w:pPr>
      <w:r w:rsidRPr="00EB15CB">
        <w:rPr>
          <w:rFonts w:asciiTheme="minorHAnsi" w:hAnsiTheme="minorHAnsi" w:cstheme="minorHAnsi"/>
          <w:sz w:val="22"/>
          <w:szCs w:val="22"/>
        </w:rPr>
        <w:t>IČ:</w:t>
      </w:r>
      <w:r w:rsidRPr="00EB15CB">
        <w:rPr>
          <w:rFonts w:asciiTheme="minorHAnsi" w:hAnsiTheme="minorHAnsi" w:cstheme="minorHAnsi"/>
          <w:sz w:val="22"/>
          <w:szCs w:val="22"/>
        </w:rPr>
        <w:tab/>
        <w:t>61989100</w:t>
      </w:r>
    </w:p>
    <w:p w14:paraId="067C0E4C" w14:textId="77777777" w:rsidR="00A53885" w:rsidRPr="00EB15CB" w:rsidRDefault="00A53885" w:rsidP="00A53885">
      <w:pPr>
        <w:tabs>
          <w:tab w:val="left" w:pos="3828"/>
        </w:tabs>
        <w:spacing w:line="264" w:lineRule="auto"/>
        <w:ind w:left="709"/>
        <w:rPr>
          <w:rFonts w:asciiTheme="minorHAnsi" w:hAnsiTheme="minorHAnsi" w:cstheme="minorHAnsi"/>
          <w:sz w:val="22"/>
          <w:szCs w:val="22"/>
        </w:rPr>
      </w:pPr>
      <w:r w:rsidRPr="00EB15CB">
        <w:rPr>
          <w:rFonts w:asciiTheme="minorHAnsi" w:hAnsiTheme="minorHAnsi" w:cstheme="minorHAnsi"/>
          <w:sz w:val="22"/>
          <w:szCs w:val="22"/>
        </w:rPr>
        <w:t>DIČ:</w:t>
      </w:r>
      <w:r w:rsidRPr="00EB15CB">
        <w:rPr>
          <w:rFonts w:asciiTheme="minorHAnsi" w:hAnsiTheme="minorHAnsi" w:cstheme="minorHAnsi"/>
          <w:sz w:val="22"/>
          <w:szCs w:val="22"/>
        </w:rPr>
        <w:tab/>
        <w:t>CZ61989100</w:t>
      </w:r>
    </w:p>
    <w:p w14:paraId="603D351A" w14:textId="6149F595" w:rsidR="00A53885" w:rsidRPr="00EB15CB" w:rsidRDefault="00A53885" w:rsidP="00A53885">
      <w:pPr>
        <w:tabs>
          <w:tab w:val="left" w:pos="3828"/>
        </w:tabs>
        <w:spacing w:line="264" w:lineRule="auto"/>
        <w:ind w:left="709"/>
        <w:rPr>
          <w:rFonts w:asciiTheme="minorHAnsi" w:hAnsiTheme="minorHAnsi" w:cstheme="minorHAnsi"/>
          <w:sz w:val="22"/>
          <w:szCs w:val="22"/>
        </w:rPr>
      </w:pPr>
      <w:r w:rsidRPr="00EB15CB">
        <w:rPr>
          <w:rFonts w:asciiTheme="minorHAnsi" w:hAnsiTheme="minorHAnsi" w:cstheme="minorHAnsi"/>
          <w:sz w:val="22"/>
          <w:szCs w:val="22"/>
        </w:rPr>
        <w:t>ID datové schránky:</w:t>
      </w:r>
      <w:r w:rsidRPr="00EB15CB">
        <w:rPr>
          <w:rFonts w:asciiTheme="minorHAnsi" w:hAnsiTheme="minorHAnsi" w:cstheme="minorHAnsi"/>
          <w:sz w:val="22"/>
          <w:szCs w:val="22"/>
        </w:rPr>
        <w:tab/>
        <w:t>d3kj88v</w:t>
      </w:r>
    </w:p>
    <w:p w14:paraId="272B08D4" w14:textId="4D32012A" w:rsidR="00A53885" w:rsidRPr="00416194" w:rsidRDefault="00A53885" w:rsidP="00A53885">
      <w:pPr>
        <w:pStyle w:val="Textkomente"/>
        <w:tabs>
          <w:tab w:val="left" w:pos="709"/>
          <w:tab w:val="left" w:pos="3828"/>
        </w:tabs>
        <w:autoSpaceDE w:val="0"/>
        <w:autoSpaceDN w:val="0"/>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 xml:space="preserve">         </w:t>
      </w:r>
      <w:r w:rsidRPr="00EB15CB">
        <w:rPr>
          <w:rFonts w:asciiTheme="minorHAnsi" w:hAnsiTheme="minorHAnsi" w:cstheme="minorHAnsi"/>
          <w:sz w:val="22"/>
          <w:szCs w:val="22"/>
        </w:rPr>
        <w:tab/>
      </w:r>
      <w:r w:rsidRPr="00416194">
        <w:rPr>
          <w:rFonts w:asciiTheme="minorHAnsi" w:hAnsiTheme="minorHAnsi" w:cstheme="minorHAnsi"/>
          <w:sz w:val="22"/>
          <w:szCs w:val="22"/>
        </w:rPr>
        <w:t>bankovní spojení:</w:t>
      </w:r>
      <w:r w:rsidRPr="00416194">
        <w:rPr>
          <w:rFonts w:asciiTheme="minorHAnsi" w:hAnsiTheme="minorHAnsi" w:cstheme="minorHAnsi"/>
          <w:sz w:val="22"/>
          <w:szCs w:val="22"/>
        </w:rPr>
        <w:tab/>
        <w:t>ČSOB</w:t>
      </w:r>
      <w:r w:rsidR="0027618A">
        <w:rPr>
          <w:rFonts w:asciiTheme="minorHAnsi" w:hAnsiTheme="minorHAnsi" w:cstheme="minorHAnsi"/>
          <w:sz w:val="22"/>
          <w:szCs w:val="22"/>
        </w:rPr>
        <w:t>, a.s.</w:t>
      </w:r>
      <w:r w:rsidRPr="00416194">
        <w:rPr>
          <w:rFonts w:asciiTheme="minorHAnsi" w:hAnsiTheme="minorHAnsi" w:cstheme="minorHAnsi"/>
          <w:sz w:val="22"/>
          <w:szCs w:val="22"/>
        </w:rPr>
        <w:t xml:space="preserve"> Ostrava</w:t>
      </w:r>
      <w:r w:rsidR="0027618A">
        <w:rPr>
          <w:rFonts w:asciiTheme="minorHAnsi" w:hAnsiTheme="minorHAnsi" w:cstheme="minorHAnsi"/>
          <w:sz w:val="22"/>
          <w:szCs w:val="22"/>
        </w:rPr>
        <w:t>;</w:t>
      </w:r>
      <w:r w:rsidRPr="00416194">
        <w:rPr>
          <w:rFonts w:asciiTheme="minorHAnsi" w:hAnsiTheme="minorHAnsi" w:cstheme="minorHAnsi"/>
          <w:sz w:val="22"/>
          <w:szCs w:val="22"/>
        </w:rPr>
        <w:t xml:space="preserve"> č. ú. </w:t>
      </w:r>
      <w:r w:rsidR="007B4D4C">
        <w:rPr>
          <w:rFonts w:asciiTheme="minorHAnsi" w:hAnsiTheme="minorHAnsi" w:cstheme="minorHAnsi"/>
          <w:sz w:val="22"/>
          <w:szCs w:val="22"/>
        </w:rPr>
        <w:t>127089559</w:t>
      </w:r>
      <w:r w:rsidRPr="008361F6">
        <w:rPr>
          <w:rFonts w:asciiTheme="minorHAnsi" w:hAnsiTheme="minorHAnsi" w:cstheme="minorHAnsi"/>
          <w:sz w:val="22"/>
          <w:szCs w:val="22"/>
        </w:rPr>
        <w:t>/0300</w:t>
      </w:r>
    </w:p>
    <w:p w14:paraId="5FD03807" w14:textId="77777777" w:rsidR="0043473F" w:rsidRPr="00EB15CB" w:rsidRDefault="0043473F" w:rsidP="00A53885">
      <w:pPr>
        <w:pStyle w:val="Textkomente"/>
        <w:tabs>
          <w:tab w:val="left" w:pos="709"/>
          <w:tab w:val="left" w:pos="3828"/>
        </w:tabs>
        <w:autoSpaceDE w:val="0"/>
        <w:autoSpaceDN w:val="0"/>
        <w:spacing w:line="264" w:lineRule="auto"/>
        <w:ind w:left="709" w:hanging="709"/>
        <w:rPr>
          <w:rFonts w:asciiTheme="minorHAnsi" w:hAnsiTheme="minorHAnsi" w:cstheme="minorHAnsi"/>
          <w:sz w:val="22"/>
          <w:szCs w:val="22"/>
        </w:rPr>
      </w:pPr>
    </w:p>
    <w:p w14:paraId="38FE7373" w14:textId="77777777" w:rsidR="00A53885" w:rsidRPr="00EB15CB" w:rsidRDefault="00A53885" w:rsidP="00A53885">
      <w:pPr>
        <w:tabs>
          <w:tab w:val="left" w:pos="709"/>
          <w:tab w:val="left" w:pos="3828"/>
        </w:tabs>
        <w:spacing w:before="120" w:line="264" w:lineRule="auto"/>
        <w:ind w:left="709" w:hanging="709"/>
        <w:jc w:val="both"/>
        <w:rPr>
          <w:rFonts w:asciiTheme="minorHAnsi" w:hAnsiTheme="minorHAnsi" w:cstheme="minorHAnsi"/>
          <w:b/>
          <w:bCs/>
          <w:sz w:val="22"/>
          <w:szCs w:val="22"/>
        </w:rPr>
      </w:pPr>
      <w:r w:rsidRPr="00EB15CB">
        <w:rPr>
          <w:rFonts w:asciiTheme="minorHAnsi" w:hAnsiTheme="minorHAnsi" w:cstheme="minorHAnsi"/>
          <w:b/>
          <w:bCs/>
          <w:sz w:val="22"/>
          <w:szCs w:val="22"/>
        </w:rPr>
        <w:tab/>
        <w:t>/dále jen Objednatel/</w:t>
      </w:r>
    </w:p>
    <w:p w14:paraId="6961968C" w14:textId="7537703E" w:rsidR="00A53885" w:rsidRDefault="00A53885" w:rsidP="00EB15CB">
      <w:pPr>
        <w:tabs>
          <w:tab w:val="left" w:pos="709"/>
          <w:tab w:val="left" w:pos="3828"/>
        </w:tabs>
        <w:spacing w:line="264" w:lineRule="auto"/>
        <w:ind w:left="709" w:hanging="709"/>
        <w:jc w:val="both"/>
        <w:rPr>
          <w:rFonts w:asciiTheme="minorHAnsi" w:hAnsiTheme="minorHAnsi" w:cstheme="minorHAnsi"/>
          <w:b/>
          <w:bCs/>
          <w:sz w:val="22"/>
          <w:szCs w:val="22"/>
        </w:rPr>
      </w:pPr>
    </w:p>
    <w:p w14:paraId="6AD9F0FC" w14:textId="45FED421" w:rsidR="00FD49D0" w:rsidRDefault="00FD49D0" w:rsidP="00EB15CB">
      <w:pPr>
        <w:tabs>
          <w:tab w:val="left" w:pos="709"/>
          <w:tab w:val="left" w:pos="3828"/>
        </w:tabs>
        <w:spacing w:line="264" w:lineRule="auto"/>
        <w:ind w:left="709" w:hanging="709"/>
        <w:jc w:val="both"/>
        <w:rPr>
          <w:rFonts w:asciiTheme="minorHAnsi" w:hAnsiTheme="minorHAnsi" w:cstheme="minorHAnsi"/>
          <w:b/>
          <w:bCs/>
          <w:sz w:val="22"/>
          <w:szCs w:val="22"/>
        </w:rPr>
      </w:pPr>
    </w:p>
    <w:p w14:paraId="5C1CD512" w14:textId="77777777" w:rsidR="00FD49D0" w:rsidRDefault="00FD49D0" w:rsidP="00EB15CB">
      <w:pPr>
        <w:tabs>
          <w:tab w:val="left" w:pos="709"/>
          <w:tab w:val="left" w:pos="3828"/>
        </w:tabs>
        <w:spacing w:line="264" w:lineRule="auto"/>
        <w:ind w:left="709" w:hanging="709"/>
        <w:jc w:val="both"/>
        <w:rPr>
          <w:rFonts w:asciiTheme="minorHAnsi" w:hAnsiTheme="minorHAnsi" w:cstheme="minorHAnsi"/>
          <w:b/>
          <w:bCs/>
          <w:sz w:val="22"/>
          <w:szCs w:val="22"/>
        </w:rPr>
      </w:pPr>
    </w:p>
    <w:p w14:paraId="1CC933CC" w14:textId="1AE511C0" w:rsidR="00F562C2" w:rsidRPr="000669C6" w:rsidRDefault="00C96F13" w:rsidP="000669C6">
      <w:pPr>
        <w:tabs>
          <w:tab w:val="left" w:pos="709"/>
          <w:tab w:val="left" w:pos="3828"/>
        </w:tabs>
        <w:spacing w:line="264" w:lineRule="auto"/>
        <w:ind w:left="709" w:hanging="709"/>
        <w:jc w:val="both"/>
        <w:rPr>
          <w:rFonts w:asciiTheme="minorHAnsi" w:hAnsiTheme="minorHAnsi" w:cstheme="minorHAnsi"/>
          <w:b/>
          <w:sz w:val="22"/>
          <w:szCs w:val="22"/>
        </w:rPr>
      </w:pPr>
      <w:r w:rsidRPr="000669C6">
        <w:rPr>
          <w:rFonts w:asciiTheme="minorHAnsi" w:hAnsiTheme="minorHAnsi" w:cstheme="minorHAnsi"/>
          <w:b/>
          <w:bCs/>
          <w:sz w:val="22"/>
          <w:szCs w:val="22"/>
        </w:rPr>
        <w:t>Dodavatel</w:t>
      </w:r>
      <w:r w:rsidR="00F562C2" w:rsidRPr="000669C6">
        <w:rPr>
          <w:rFonts w:asciiTheme="minorHAnsi" w:hAnsiTheme="minorHAnsi" w:cstheme="minorHAnsi"/>
          <w:b/>
          <w:bCs/>
          <w:sz w:val="22"/>
          <w:szCs w:val="22"/>
        </w:rPr>
        <w:t>:</w:t>
      </w:r>
      <w:r w:rsidR="00F97F1E" w:rsidRPr="000669C6">
        <w:rPr>
          <w:rFonts w:asciiTheme="minorHAnsi" w:hAnsiTheme="minorHAnsi" w:cstheme="minorHAnsi"/>
          <w:sz w:val="22"/>
          <w:szCs w:val="22"/>
        </w:rPr>
        <w:tab/>
      </w:r>
      <w:r w:rsidR="00641D0A">
        <w:rPr>
          <w:rFonts w:asciiTheme="minorHAnsi" w:hAnsiTheme="minorHAnsi" w:cstheme="minorHAnsi"/>
          <w:b/>
          <w:sz w:val="22"/>
          <w:szCs w:val="22"/>
        </w:rPr>
        <w:t>………………………………….</w:t>
      </w:r>
    </w:p>
    <w:p w14:paraId="6DD4E1A4" w14:textId="2167AC64" w:rsidR="00F32427" w:rsidRPr="000669C6" w:rsidRDefault="00F562C2" w:rsidP="00F22544">
      <w:pPr>
        <w:tabs>
          <w:tab w:val="left" w:pos="709"/>
          <w:tab w:val="left" w:pos="3828"/>
          <w:tab w:val="left" w:pos="6060"/>
        </w:tabs>
        <w:spacing w:line="264" w:lineRule="auto"/>
        <w:ind w:left="709"/>
        <w:jc w:val="both"/>
        <w:rPr>
          <w:rFonts w:asciiTheme="minorHAnsi" w:hAnsiTheme="minorHAnsi" w:cstheme="minorHAnsi"/>
          <w:sz w:val="22"/>
          <w:szCs w:val="22"/>
        </w:rPr>
      </w:pPr>
      <w:r w:rsidRPr="000669C6">
        <w:rPr>
          <w:rFonts w:asciiTheme="minorHAnsi" w:hAnsiTheme="minorHAnsi" w:cstheme="minorHAnsi"/>
          <w:sz w:val="22"/>
          <w:szCs w:val="22"/>
        </w:rPr>
        <w:t>se sídlem:</w:t>
      </w:r>
      <w:r w:rsidRPr="000669C6">
        <w:rPr>
          <w:rFonts w:asciiTheme="minorHAnsi" w:hAnsiTheme="minorHAnsi" w:cstheme="minorHAnsi"/>
          <w:sz w:val="22"/>
          <w:szCs w:val="22"/>
        </w:rPr>
        <w:tab/>
      </w:r>
      <w:r w:rsidR="00641D0A">
        <w:rPr>
          <w:rFonts w:asciiTheme="minorHAnsi" w:hAnsiTheme="minorHAnsi" w:cstheme="minorHAnsi"/>
          <w:sz w:val="22"/>
          <w:szCs w:val="22"/>
        </w:rPr>
        <w:t>…………………………………..</w:t>
      </w:r>
    </w:p>
    <w:p w14:paraId="1AE13236" w14:textId="77777777" w:rsidR="00F32427" w:rsidRPr="000669C6" w:rsidRDefault="00F32427" w:rsidP="00F22544">
      <w:pPr>
        <w:tabs>
          <w:tab w:val="left" w:pos="709"/>
          <w:tab w:val="left" w:pos="3828"/>
        </w:tabs>
        <w:spacing w:line="264" w:lineRule="auto"/>
        <w:ind w:left="709"/>
        <w:jc w:val="both"/>
        <w:rPr>
          <w:rFonts w:asciiTheme="minorHAnsi" w:hAnsiTheme="minorHAnsi" w:cstheme="minorHAnsi"/>
          <w:sz w:val="22"/>
          <w:szCs w:val="22"/>
        </w:rPr>
      </w:pPr>
    </w:p>
    <w:p w14:paraId="4C500F2B" w14:textId="69C31942" w:rsidR="00E6781F" w:rsidRDefault="00F562C2" w:rsidP="00F22544">
      <w:pPr>
        <w:tabs>
          <w:tab w:val="left" w:pos="709"/>
          <w:tab w:val="left" w:pos="3828"/>
        </w:tabs>
        <w:spacing w:line="264" w:lineRule="auto"/>
        <w:ind w:left="709"/>
        <w:jc w:val="both"/>
        <w:rPr>
          <w:rFonts w:asciiTheme="minorHAnsi" w:hAnsiTheme="minorHAnsi" w:cstheme="minorHAnsi"/>
          <w:sz w:val="22"/>
          <w:szCs w:val="22"/>
        </w:rPr>
      </w:pPr>
      <w:r w:rsidRPr="000669C6">
        <w:rPr>
          <w:rFonts w:asciiTheme="minorHAnsi" w:hAnsiTheme="minorHAnsi" w:cstheme="minorHAnsi"/>
          <w:sz w:val="22"/>
          <w:szCs w:val="22"/>
        </w:rPr>
        <w:t>zastoupen:</w:t>
      </w:r>
      <w:r w:rsidRPr="000669C6">
        <w:rPr>
          <w:rFonts w:asciiTheme="minorHAnsi" w:hAnsiTheme="minorHAnsi" w:cstheme="minorHAnsi"/>
          <w:sz w:val="22"/>
          <w:szCs w:val="22"/>
        </w:rPr>
        <w:tab/>
      </w:r>
      <w:r w:rsidR="00641D0A">
        <w:rPr>
          <w:rFonts w:asciiTheme="minorHAnsi" w:hAnsiTheme="minorHAnsi" w:cstheme="minorHAnsi"/>
          <w:sz w:val="22"/>
          <w:szCs w:val="22"/>
        </w:rPr>
        <w:t>…………………………………..</w:t>
      </w:r>
    </w:p>
    <w:p w14:paraId="5E731AC3" w14:textId="77777777" w:rsidR="008704B2" w:rsidRPr="00EB15CB" w:rsidRDefault="008704B2" w:rsidP="008704B2">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ab/>
        <w:t>osoby oprávněné k jednání</w:t>
      </w:r>
    </w:p>
    <w:p w14:paraId="00D6A1FB" w14:textId="0FC10F57" w:rsidR="008704B2" w:rsidRPr="00EB15CB" w:rsidRDefault="008704B2" w:rsidP="008704B2">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ab/>
        <w:t>ve věcech smluvních:</w:t>
      </w:r>
      <w:r w:rsidRPr="00EB15CB">
        <w:rPr>
          <w:rFonts w:asciiTheme="minorHAnsi" w:hAnsiTheme="minorHAnsi" w:cstheme="minorHAnsi"/>
          <w:sz w:val="22"/>
          <w:szCs w:val="22"/>
        </w:rPr>
        <w:tab/>
      </w:r>
      <w:r w:rsidRPr="00EB15CB">
        <w:rPr>
          <w:rFonts w:asciiTheme="minorHAnsi" w:hAnsiTheme="minorHAnsi" w:cstheme="minorHAnsi"/>
          <w:sz w:val="22"/>
          <w:szCs w:val="22"/>
        </w:rPr>
        <w:tab/>
      </w:r>
      <w:r w:rsidRPr="00EB15CB">
        <w:rPr>
          <w:rFonts w:asciiTheme="minorHAnsi" w:hAnsiTheme="minorHAnsi" w:cstheme="minorHAnsi"/>
          <w:sz w:val="22"/>
          <w:szCs w:val="22"/>
        </w:rPr>
        <w:tab/>
      </w:r>
      <w:r w:rsidR="00641D0A">
        <w:rPr>
          <w:rFonts w:asciiTheme="minorHAnsi" w:hAnsiTheme="minorHAnsi" w:cstheme="minorHAnsi"/>
          <w:sz w:val="22"/>
          <w:szCs w:val="22"/>
        </w:rPr>
        <w:t>…………………………………..</w:t>
      </w:r>
    </w:p>
    <w:p w14:paraId="4510C651" w14:textId="5C44F121" w:rsidR="008704B2" w:rsidRPr="0027618A" w:rsidRDefault="008704B2" w:rsidP="008704B2">
      <w:pPr>
        <w:tabs>
          <w:tab w:val="left" w:pos="284"/>
          <w:tab w:val="left" w:pos="3828"/>
        </w:tabs>
        <w:ind w:left="709" w:hanging="709"/>
        <w:rPr>
          <w:rFonts w:asciiTheme="minorHAnsi" w:hAnsiTheme="minorHAnsi" w:cstheme="minorHAnsi"/>
          <w:sz w:val="22"/>
          <w:szCs w:val="22"/>
        </w:rPr>
      </w:pPr>
      <w:r w:rsidRPr="00EB15CB">
        <w:rPr>
          <w:rFonts w:asciiTheme="minorHAnsi" w:hAnsiTheme="minorHAnsi" w:cstheme="minorHAnsi"/>
          <w:sz w:val="22"/>
          <w:szCs w:val="22"/>
        </w:rPr>
        <w:tab/>
      </w:r>
      <w:r>
        <w:rPr>
          <w:rFonts w:asciiTheme="minorHAnsi" w:hAnsiTheme="minorHAnsi" w:cstheme="minorHAnsi"/>
          <w:sz w:val="22"/>
          <w:szCs w:val="22"/>
        </w:rPr>
        <w:tab/>
      </w:r>
      <w:r w:rsidRPr="0027618A">
        <w:rPr>
          <w:rFonts w:asciiTheme="minorHAnsi" w:hAnsiTheme="minorHAnsi" w:cstheme="minorHAnsi"/>
          <w:sz w:val="22"/>
          <w:szCs w:val="22"/>
        </w:rPr>
        <w:t>ve věcech technických:</w:t>
      </w:r>
      <w:r w:rsidRPr="0027618A">
        <w:rPr>
          <w:rFonts w:asciiTheme="minorHAnsi" w:hAnsiTheme="minorHAnsi" w:cstheme="minorHAnsi"/>
          <w:sz w:val="22"/>
          <w:szCs w:val="22"/>
        </w:rPr>
        <w:tab/>
      </w:r>
      <w:r w:rsidR="00641D0A">
        <w:rPr>
          <w:rFonts w:asciiTheme="minorHAnsi" w:hAnsiTheme="minorHAnsi" w:cstheme="minorHAnsi"/>
          <w:sz w:val="22"/>
          <w:szCs w:val="22"/>
        </w:rPr>
        <w:t>…………………………………..</w:t>
      </w:r>
    </w:p>
    <w:p w14:paraId="2F94EABE" w14:textId="3416E695" w:rsidR="008704B2" w:rsidRPr="0027618A" w:rsidRDefault="008704B2" w:rsidP="008704B2">
      <w:pPr>
        <w:tabs>
          <w:tab w:val="left" w:pos="709"/>
          <w:tab w:val="left" w:pos="3828"/>
        </w:tabs>
        <w:ind w:left="709" w:hanging="709"/>
        <w:jc w:val="both"/>
        <w:rPr>
          <w:rFonts w:asciiTheme="minorHAnsi" w:hAnsiTheme="minorHAnsi" w:cstheme="minorHAnsi"/>
          <w:sz w:val="22"/>
          <w:szCs w:val="22"/>
        </w:rPr>
      </w:pPr>
      <w:r w:rsidRPr="0027618A">
        <w:rPr>
          <w:rFonts w:asciiTheme="minorHAnsi" w:hAnsiTheme="minorHAnsi" w:cstheme="minorHAnsi"/>
          <w:sz w:val="22"/>
          <w:szCs w:val="22"/>
        </w:rPr>
        <w:tab/>
      </w:r>
      <w:r w:rsidRPr="0027618A">
        <w:rPr>
          <w:rFonts w:asciiTheme="minorHAnsi" w:hAnsiTheme="minorHAnsi" w:cstheme="minorHAnsi"/>
          <w:sz w:val="22"/>
          <w:szCs w:val="22"/>
        </w:rPr>
        <w:tab/>
        <w:t xml:space="preserve">tel.: </w:t>
      </w:r>
      <w:r w:rsidR="00641D0A">
        <w:rPr>
          <w:rFonts w:asciiTheme="minorHAnsi" w:hAnsiTheme="minorHAnsi" w:cstheme="minorHAnsi"/>
          <w:sz w:val="22"/>
          <w:szCs w:val="22"/>
        </w:rPr>
        <w:t>…………………………………..</w:t>
      </w:r>
    </w:p>
    <w:p w14:paraId="7EFE4DBE" w14:textId="14706D4C" w:rsidR="008704B2" w:rsidRPr="00EB15CB" w:rsidRDefault="008704B2" w:rsidP="008704B2">
      <w:pPr>
        <w:tabs>
          <w:tab w:val="left" w:pos="709"/>
          <w:tab w:val="left" w:pos="3828"/>
        </w:tabs>
        <w:spacing w:line="264" w:lineRule="auto"/>
        <w:ind w:left="3828" w:hanging="3828"/>
        <w:rPr>
          <w:rFonts w:asciiTheme="minorHAnsi" w:hAnsiTheme="minorHAnsi" w:cstheme="minorHAnsi"/>
          <w:sz w:val="22"/>
          <w:szCs w:val="22"/>
        </w:rPr>
      </w:pPr>
      <w:r w:rsidRPr="0027618A">
        <w:rPr>
          <w:rFonts w:asciiTheme="minorHAnsi" w:hAnsiTheme="minorHAnsi" w:cstheme="minorHAnsi"/>
          <w:sz w:val="22"/>
          <w:szCs w:val="22"/>
        </w:rPr>
        <w:tab/>
      </w:r>
      <w:r w:rsidRPr="0027618A">
        <w:rPr>
          <w:rFonts w:asciiTheme="minorHAnsi" w:hAnsiTheme="minorHAnsi" w:cstheme="minorHAnsi"/>
          <w:sz w:val="22"/>
          <w:szCs w:val="22"/>
        </w:rPr>
        <w:tab/>
        <w:t xml:space="preserve">e-mail: </w:t>
      </w:r>
      <w:r w:rsidR="00641D0A">
        <w:rPr>
          <w:rFonts w:asciiTheme="minorHAnsi" w:hAnsiTheme="minorHAnsi" w:cstheme="minorHAnsi"/>
          <w:sz w:val="22"/>
          <w:szCs w:val="22"/>
        </w:rPr>
        <w:t>…………………………………..</w:t>
      </w:r>
    </w:p>
    <w:p w14:paraId="3670C19E" w14:textId="2D1B4F87" w:rsidR="00F562C2" w:rsidRPr="000669C6" w:rsidRDefault="00F562C2" w:rsidP="00A53885">
      <w:pPr>
        <w:tabs>
          <w:tab w:val="left" w:pos="709"/>
          <w:tab w:val="left" w:pos="3828"/>
        </w:tabs>
        <w:spacing w:before="120" w:line="264" w:lineRule="auto"/>
        <w:ind w:left="709"/>
        <w:jc w:val="both"/>
        <w:rPr>
          <w:rFonts w:asciiTheme="minorHAnsi" w:hAnsiTheme="minorHAnsi" w:cstheme="minorHAnsi"/>
          <w:sz w:val="22"/>
          <w:szCs w:val="22"/>
        </w:rPr>
      </w:pPr>
      <w:r w:rsidRPr="000669C6">
        <w:rPr>
          <w:rFonts w:asciiTheme="minorHAnsi" w:hAnsiTheme="minorHAnsi" w:cstheme="minorHAnsi"/>
          <w:sz w:val="22"/>
          <w:szCs w:val="22"/>
        </w:rPr>
        <w:t xml:space="preserve">IČ: </w:t>
      </w:r>
      <w:r w:rsidRPr="000669C6">
        <w:rPr>
          <w:rFonts w:asciiTheme="minorHAnsi" w:hAnsiTheme="minorHAnsi" w:cstheme="minorHAnsi"/>
          <w:sz w:val="22"/>
          <w:szCs w:val="22"/>
        </w:rPr>
        <w:tab/>
      </w:r>
      <w:r w:rsidR="00641D0A">
        <w:rPr>
          <w:rFonts w:asciiTheme="minorHAnsi" w:hAnsiTheme="minorHAnsi" w:cstheme="minorHAnsi"/>
          <w:sz w:val="22"/>
          <w:szCs w:val="22"/>
        </w:rPr>
        <w:t>…………………………………..</w:t>
      </w:r>
    </w:p>
    <w:p w14:paraId="1EC08A2A" w14:textId="63C3DCB6" w:rsidR="00F562C2" w:rsidRPr="000669C6" w:rsidRDefault="00F562C2" w:rsidP="00F22544">
      <w:pPr>
        <w:tabs>
          <w:tab w:val="left" w:pos="709"/>
          <w:tab w:val="left" w:pos="3828"/>
        </w:tabs>
        <w:spacing w:line="264" w:lineRule="auto"/>
        <w:ind w:left="709"/>
        <w:jc w:val="both"/>
        <w:rPr>
          <w:rFonts w:asciiTheme="minorHAnsi" w:hAnsiTheme="minorHAnsi" w:cstheme="minorHAnsi"/>
          <w:sz w:val="22"/>
          <w:szCs w:val="22"/>
        </w:rPr>
      </w:pPr>
      <w:r w:rsidRPr="000669C6">
        <w:rPr>
          <w:rFonts w:asciiTheme="minorHAnsi" w:hAnsiTheme="minorHAnsi" w:cstheme="minorHAnsi"/>
          <w:sz w:val="22"/>
          <w:szCs w:val="22"/>
        </w:rPr>
        <w:t xml:space="preserve">DIČ: </w:t>
      </w:r>
      <w:r w:rsidRPr="000669C6">
        <w:rPr>
          <w:rFonts w:asciiTheme="minorHAnsi" w:hAnsiTheme="minorHAnsi" w:cstheme="minorHAnsi"/>
          <w:sz w:val="22"/>
          <w:szCs w:val="22"/>
        </w:rPr>
        <w:tab/>
      </w:r>
      <w:r w:rsidR="00641D0A">
        <w:rPr>
          <w:rFonts w:asciiTheme="minorHAnsi" w:hAnsiTheme="minorHAnsi" w:cstheme="minorHAnsi"/>
          <w:sz w:val="22"/>
          <w:szCs w:val="22"/>
        </w:rPr>
        <w:t>…………………………………..</w:t>
      </w:r>
    </w:p>
    <w:p w14:paraId="2F46D15C" w14:textId="0304FFFA" w:rsidR="00F22544" w:rsidRPr="0027618A" w:rsidRDefault="00F22544" w:rsidP="00F22544">
      <w:pPr>
        <w:tabs>
          <w:tab w:val="left" w:pos="3828"/>
        </w:tabs>
        <w:spacing w:line="264" w:lineRule="auto"/>
        <w:ind w:left="709"/>
        <w:rPr>
          <w:rFonts w:asciiTheme="minorHAnsi" w:hAnsiTheme="minorHAnsi" w:cstheme="minorHAnsi"/>
          <w:sz w:val="22"/>
          <w:szCs w:val="22"/>
        </w:rPr>
      </w:pPr>
      <w:r w:rsidRPr="0027618A">
        <w:rPr>
          <w:rFonts w:asciiTheme="minorHAnsi" w:hAnsiTheme="minorHAnsi" w:cstheme="minorHAnsi"/>
          <w:sz w:val="22"/>
          <w:szCs w:val="22"/>
        </w:rPr>
        <w:t>ID datové schránky:</w:t>
      </w:r>
      <w:r w:rsidRPr="0027618A">
        <w:rPr>
          <w:rFonts w:asciiTheme="minorHAnsi" w:hAnsiTheme="minorHAnsi" w:cstheme="minorHAnsi"/>
          <w:sz w:val="22"/>
          <w:szCs w:val="22"/>
        </w:rPr>
        <w:tab/>
      </w:r>
      <w:r w:rsidR="00641D0A">
        <w:rPr>
          <w:rFonts w:asciiTheme="minorHAnsi" w:hAnsiTheme="minorHAnsi" w:cstheme="minorHAnsi"/>
          <w:sz w:val="22"/>
          <w:szCs w:val="22"/>
        </w:rPr>
        <w:t>…………………………………..</w:t>
      </w:r>
    </w:p>
    <w:p w14:paraId="65795BC1" w14:textId="3ECDED82" w:rsidR="00655F12" w:rsidRPr="00655F12" w:rsidRDefault="00F562C2" w:rsidP="00655F12">
      <w:pPr>
        <w:tabs>
          <w:tab w:val="left" w:pos="709"/>
          <w:tab w:val="left" w:pos="3828"/>
        </w:tabs>
        <w:spacing w:line="264" w:lineRule="auto"/>
        <w:ind w:left="709"/>
        <w:jc w:val="both"/>
        <w:rPr>
          <w:rFonts w:asciiTheme="minorHAnsi" w:hAnsiTheme="minorHAnsi" w:cstheme="minorHAnsi"/>
          <w:sz w:val="22"/>
          <w:szCs w:val="22"/>
        </w:rPr>
      </w:pPr>
      <w:r w:rsidRPr="0027618A">
        <w:rPr>
          <w:rFonts w:asciiTheme="minorHAnsi" w:hAnsiTheme="minorHAnsi" w:cstheme="minorHAnsi"/>
          <w:sz w:val="22"/>
          <w:szCs w:val="22"/>
        </w:rPr>
        <w:t>Bankovní spojení:</w:t>
      </w:r>
      <w:r w:rsidRPr="0027618A">
        <w:rPr>
          <w:rFonts w:asciiTheme="minorHAnsi" w:hAnsiTheme="minorHAnsi" w:cstheme="minorHAnsi"/>
          <w:sz w:val="22"/>
          <w:szCs w:val="22"/>
        </w:rPr>
        <w:tab/>
      </w:r>
      <w:r w:rsidR="00641D0A">
        <w:rPr>
          <w:rFonts w:asciiTheme="minorHAnsi" w:hAnsiTheme="minorHAnsi" w:cstheme="minorHAnsi"/>
          <w:sz w:val="22"/>
          <w:szCs w:val="22"/>
        </w:rPr>
        <w:t>…………………………………..</w:t>
      </w:r>
    </w:p>
    <w:p w14:paraId="1F9AD129" w14:textId="6CC3D777" w:rsidR="00BD5828" w:rsidRDefault="00BD5828" w:rsidP="00655F12">
      <w:pPr>
        <w:tabs>
          <w:tab w:val="left" w:pos="709"/>
          <w:tab w:val="left" w:pos="3828"/>
        </w:tabs>
        <w:spacing w:line="264" w:lineRule="auto"/>
        <w:ind w:left="709"/>
        <w:jc w:val="both"/>
        <w:rPr>
          <w:rFonts w:asciiTheme="minorHAnsi" w:hAnsiTheme="minorHAnsi" w:cstheme="minorHAnsi"/>
          <w:sz w:val="22"/>
          <w:szCs w:val="22"/>
        </w:rPr>
      </w:pPr>
      <w:r>
        <w:rPr>
          <w:rFonts w:asciiTheme="minorHAnsi" w:hAnsiTheme="minorHAnsi" w:cstheme="minorHAnsi"/>
          <w:sz w:val="22"/>
          <w:szCs w:val="22"/>
        </w:rPr>
        <w:tab/>
      </w:r>
      <w:r w:rsidR="00655F12" w:rsidRPr="00655F12">
        <w:rPr>
          <w:rFonts w:asciiTheme="minorHAnsi" w:hAnsiTheme="minorHAnsi" w:cstheme="minorHAnsi"/>
          <w:sz w:val="22"/>
          <w:szCs w:val="22"/>
        </w:rPr>
        <w:t xml:space="preserve">Číslo účtu: </w:t>
      </w:r>
      <w:r w:rsidR="00641D0A">
        <w:rPr>
          <w:rFonts w:asciiTheme="minorHAnsi" w:hAnsiTheme="minorHAnsi" w:cstheme="minorHAnsi"/>
          <w:sz w:val="22"/>
          <w:szCs w:val="22"/>
        </w:rPr>
        <w:t>…………………………………..</w:t>
      </w:r>
    </w:p>
    <w:p w14:paraId="5B8136D6" w14:textId="78AD0FCE" w:rsidR="00F562C2" w:rsidRPr="000669C6" w:rsidRDefault="00BD5828" w:rsidP="00655F12">
      <w:pPr>
        <w:tabs>
          <w:tab w:val="left" w:pos="709"/>
          <w:tab w:val="left" w:pos="3828"/>
        </w:tabs>
        <w:spacing w:line="264" w:lineRule="auto"/>
        <w:ind w:left="709"/>
        <w:jc w:val="both"/>
        <w:rPr>
          <w:rFonts w:asciiTheme="minorHAnsi" w:hAnsiTheme="minorHAnsi" w:cstheme="minorHAnsi"/>
          <w:sz w:val="22"/>
          <w:szCs w:val="22"/>
        </w:rPr>
      </w:pPr>
      <w:r>
        <w:rPr>
          <w:rFonts w:asciiTheme="minorHAnsi" w:hAnsiTheme="minorHAnsi" w:cstheme="minorHAnsi"/>
          <w:sz w:val="22"/>
          <w:szCs w:val="22"/>
        </w:rPr>
        <w:tab/>
      </w:r>
      <w:r w:rsidR="00641D0A">
        <w:rPr>
          <w:rFonts w:asciiTheme="minorHAnsi" w:hAnsiTheme="minorHAnsi" w:cstheme="minorHAnsi"/>
          <w:sz w:val="22"/>
          <w:szCs w:val="22"/>
        </w:rPr>
        <w:t>…………………………………..</w:t>
      </w:r>
    </w:p>
    <w:p w14:paraId="3729091D" w14:textId="096ECB01" w:rsidR="00670E5C" w:rsidRDefault="00BD5828" w:rsidP="00F22544">
      <w:pPr>
        <w:tabs>
          <w:tab w:val="left" w:pos="709"/>
          <w:tab w:val="left" w:pos="3828"/>
        </w:tabs>
        <w:spacing w:line="264" w:lineRule="auto"/>
        <w:ind w:left="709"/>
        <w:jc w:val="both"/>
        <w:rPr>
          <w:rFonts w:asciiTheme="minorHAnsi" w:hAnsiTheme="minorHAnsi" w:cstheme="minorHAnsi"/>
          <w:i/>
          <w:sz w:val="22"/>
          <w:szCs w:val="22"/>
        </w:rPr>
      </w:pPr>
      <w:r w:rsidRPr="00BD5828">
        <w:rPr>
          <w:rFonts w:asciiTheme="minorHAnsi" w:hAnsiTheme="minorHAnsi" w:cstheme="minorHAnsi"/>
          <w:i/>
          <w:sz w:val="22"/>
          <w:szCs w:val="22"/>
        </w:rPr>
        <w:t xml:space="preserve">Společnost je zapsána v obchodním rejstříku u </w:t>
      </w:r>
      <w:r w:rsidR="00641D0A">
        <w:rPr>
          <w:rFonts w:asciiTheme="minorHAnsi" w:hAnsiTheme="minorHAnsi" w:cstheme="minorHAnsi"/>
          <w:sz w:val="22"/>
          <w:szCs w:val="22"/>
        </w:rPr>
        <w:t>…………………………………..</w:t>
      </w:r>
      <w:r w:rsidRPr="00BD5828">
        <w:rPr>
          <w:rFonts w:asciiTheme="minorHAnsi" w:hAnsiTheme="minorHAnsi" w:cstheme="minorHAnsi"/>
          <w:i/>
          <w:sz w:val="22"/>
          <w:szCs w:val="22"/>
        </w:rPr>
        <w:t xml:space="preserve">, oddíl </w:t>
      </w:r>
      <w:r w:rsidR="00641D0A">
        <w:rPr>
          <w:rFonts w:asciiTheme="minorHAnsi" w:hAnsiTheme="minorHAnsi" w:cstheme="minorHAnsi"/>
          <w:i/>
          <w:sz w:val="22"/>
          <w:szCs w:val="22"/>
        </w:rPr>
        <w:t>….</w:t>
      </w:r>
      <w:r w:rsidRPr="00BD5828">
        <w:rPr>
          <w:rFonts w:asciiTheme="minorHAnsi" w:hAnsiTheme="minorHAnsi" w:cstheme="minorHAnsi"/>
          <w:i/>
          <w:sz w:val="22"/>
          <w:szCs w:val="22"/>
        </w:rPr>
        <w:t xml:space="preserve">, vložka </w:t>
      </w:r>
      <w:r w:rsidR="00641D0A">
        <w:rPr>
          <w:rFonts w:asciiTheme="minorHAnsi" w:hAnsiTheme="minorHAnsi" w:cstheme="minorHAnsi"/>
          <w:sz w:val="22"/>
          <w:szCs w:val="22"/>
        </w:rPr>
        <w:t>…………………………………..</w:t>
      </w:r>
    </w:p>
    <w:p w14:paraId="072197D2" w14:textId="7BF4FF95" w:rsidR="00F97F1E" w:rsidRPr="00EB15CB" w:rsidRDefault="00F97F1E" w:rsidP="00F22544">
      <w:pPr>
        <w:tabs>
          <w:tab w:val="left" w:pos="709"/>
          <w:tab w:val="left" w:pos="3828"/>
        </w:tabs>
        <w:spacing w:line="264" w:lineRule="auto"/>
        <w:ind w:left="709"/>
        <w:jc w:val="both"/>
        <w:rPr>
          <w:rFonts w:asciiTheme="minorHAnsi" w:hAnsiTheme="minorHAnsi" w:cstheme="minorHAnsi"/>
          <w:b/>
          <w:bCs/>
          <w:sz w:val="22"/>
          <w:szCs w:val="22"/>
        </w:rPr>
      </w:pPr>
    </w:p>
    <w:p w14:paraId="2ECA123B" w14:textId="77777777" w:rsidR="00F97F1E" w:rsidRPr="00EB15CB" w:rsidRDefault="00F97F1E" w:rsidP="00EB15CB">
      <w:pPr>
        <w:tabs>
          <w:tab w:val="left" w:pos="709"/>
          <w:tab w:val="left" w:pos="3828"/>
        </w:tabs>
        <w:spacing w:before="120" w:line="264" w:lineRule="auto"/>
        <w:ind w:left="709" w:hanging="709"/>
        <w:jc w:val="both"/>
        <w:rPr>
          <w:rFonts w:asciiTheme="minorHAnsi" w:hAnsiTheme="minorHAnsi" w:cstheme="minorHAnsi"/>
          <w:b/>
          <w:bCs/>
          <w:sz w:val="22"/>
          <w:szCs w:val="22"/>
        </w:rPr>
      </w:pPr>
      <w:r w:rsidRPr="00EB15CB">
        <w:rPr>
          <w:rFonts w:asciiTheme="minorHAnsi" w:hAnsiTheme="minorHAnsi" w:cstheme="minorHAnsi"/>
          <w:b/>
          <w:bCs/>
          <w:sz w:val="22"/>
          <w:szCs w:val="22"/>
        </w:rPr>
        <w:tab/>
        <w:t xml:space="preserve">/dále jen </w:t>
      </w:r>
      <w:r w:rsidR="00C96F13" w:rsidRPr="00EB15CB">
        <w:rPr>
          <w:rFonts w:asciiTheme="minorHAnsi" w:hAnsiTheme="minorHAnsi" w:cstheme="minorHAnsi"/>
          <w:b/>
          <w:bCs/>
          <w:sz w:val="22"/>
          <w:szCs w:val="22"/>
        </w:rPr>
        <w:t>Doda</w:t>
      </w:r>
      <w:r w:rsidR="003416D9" w:rsidRPr="00EB15CB">
        <w:rPr>
          <w:rFonts w:asciiTheme="minorHAnsi" w:hAnsiTheme="minorHAnsi" w:cstheme="minorHAnsi"/>
          <w:b/>
          <w:bCs/>
          <w:sz w:val="22"/>
          <w:szCs w:val="22"/>
        </w:rPr>
        <w:t>v</w:t>
      </w:r>
      <w:r w:rsidR="00C96F13" w:rsidRPr="00EB15CB">
        <w:rPr>
          <w:rFonts w:asciiTheme="minorHAnsi" w:hAnsiTheme="minorHAnsi" w:cstheme="minorHAnsi"/>
          <w:b/>
          <w:bCs/>
          <w:sz w:val="22"/>
          <w:szCs w:val="22"/>
        </w:rPr>
        <w:t>a</w:t>
      </w:r>
      <w:r w:rsidR="003416D9" w:rsidRPr="00EB15CB">
        <w:rPr>
          <w:rFonts w:asciiTheme="minorHAnsi" w:hAnsiTheme="minorHAnsi" w:cstheme="minorHAnsi"/>
          <w:b/>
          <w:bCs/>
          <w:sz w:val="22"/>
          <w:szCs w:val="22"/>
        </w:rPr>
        <w:t>tel</w:t>
      </w:r>
      <w:r w:rsidRPr="00EB15CB">
        <w:rPr>
          <w:rFonts w:asciiTheme="minorHAnsi" w:hAnsiTheme="minorHAnsi" w:cstheme="minorHAnsi"/>
          <w:b/>
          <w:bCs/>
          <w:sz w:val="22"/>
          <w:szCs w:val="22"/>
        </w:rPr>
        <w:t>/</w:t>
      </w:r>
    </w:p>
    <w:p w14:paraId="192A2B17" w14:textId="77777777" w:rsidR="005E79CA" w:rsidRPr="00EB15CB" w:rsidRDefault="005E79CA" w:rsidP="00F97F1E">
      <w:pPr>
        <w:tabs>
          <w:tab w:val="left" w:pos="709"/>
          <w:tab w:val="left" w:pos="3828"/>
        </w:tabs>
        <w:ind w:left="709" w:hanging="709"/>
        <w:jc w:val="both"/>
        <w:rPr>
          <w:rFonts w:asciiTheme="minorHAnsi" w:hAnsiTheme="minorHAnsi" w:cstheme="minorHAnsi"/>
          <w:sz w:val="22"/>
          <w:szCs w:val="22"/>
        </w:rPr>
      </w:pPr>
    </w:p>
    <w:p w14:paraId="449FA6BD" w14:textId="77777777" w:rsidR="005C2FD8" w:rsidRPr="00EB15CB" w:rsidRDefault="005C2FD8" w:rsidP="005C2FD8">
      <w:pPr>
        <w:tabs>
          <w:tab w:val="num" w:pos="709"/>
        </w:tabs>
        <w:rPr>
          <w:rFonts w:asciiTheme="minorHAnsi" w:hAnsiTheme="minorHAnsi" w:cstheme="minorHAnsi"/>
        </w:rPr>
      </w:pPr>
    </w:p>
    <w:p w14:paraId="3BCC752E" w14:textId="77777777" w:rsidR="00F97F1E" w:rsidRPr="00EB15CB" w:rsidRDefault="005C2FD8" w:rsidP="00FE193A">
      <w:pPr>
        <w:tabs>
          <w:tab w:val="num" w:pos="709"/>
        </w:tabs>
        <w:rPr>
          <w:rFonts w:asciiTheme="minorHAnsi" w:hAnsiTheme="minorHAnsi" w:cstheme="minorHAnsi"/>
          <w:sz w:val="22"/>
          <w:szCs w:val="22"/>
        </w:rPr>
      </w:pPr>
      <w:r w:rsidRPr="00EB15CB">
        <w:rPr>
          <w:rFonts w:asciiTheme="minorHAnsi" w:hAnsiTheme="minorHAnsi" w:cstheme="minorHAnsi"/>
          <w:sz w:val="22"/>
          <w:szCs w:val="22"/>
        </w:rPr>
        <w:tab/>
        <w:t xml:space="preserve">(ve smlouvě společně dále </w:t>
      </w:r>
      <w:r w:rsidR="005F01CC" w:rsidRPr="00EB15CB">
        <w:rPr>
          <w:rFonts w:asciiTheme="minorHAnsi" w:hAnsiTheme="minorHAnsi" w:cstheme="minorHAnsi"/>
          <w:sz w:val="22"/>
          <w:szCs w:val="22"/>
        </w:rPr>
        <w:t xml:space="preserve">také </w:t>
      </w:r>
      <w:r w:rsidRPr="00EB15CB">
        <w:rPr>
          <w:rFonts w:asciiTheme="minorHAnsi" w:hAnsiTheme="minorHAnsi" w:cstheme="minorHAnsi"/>
          <w:sz w:val="22"/>
          <w:szCs w:val="22"/>
        </w:rPr>
        <w:t>jako „</w:t>
      </w:r>
      <w:r w:rsidRPr="00EB15CB">
        <w:rPr>
          <w:rFonts w:asciiTheme="minorHAnsi" w:hAnsiTheme="minorHAnsi" w:cstheme="minorHAnsi"/>
          <w:b/>
          <w:sz w:val="22"/>
          <w:szCs w:val="22"/>
        </w:rPr>
        <w:t>smluvní strany</w:t>
      </w:r>
      <w:r w:rsidRPr="00EB15CB">
        <w:rPr>
          <w:rFonts w:asciiTheme="minorHAnsi" w:hAnsiTheme="minorHAnsi" w:cstheme="minorHAnsi"/>
          <w:sz w:val="22"/>
          <w:szCs w:val="22"/>
        </w:rPr>
        <w:t>“)</w:t>
      </w:r>
    </w:p>
    <w:p w14:paraId="0FC9DD24" w14:textId="77777777" w:rsidR="002446F6" w:rsidRPr="002134F2" w:rsidRDefault="002446F6" w:rsidP="00EC51D7">
      <w:pPr>
        <w:pStyle w:val="Nadpis2"/>
        <w:numPr>
          <w:ilvl w:val="0"/>
          <w:numId w:val="0"/>
        </w:numPr>
        <w:spacing w:before="360"/>
        <w:jc w:val="center"/>
        <w:rPr>
          <w:rFonts w:asciiTheme="minorHAnsi" w:hAnsiTheme="minorHAnsi" w:cstheme="minorHAnsi"/>
          <w:sz w:val="24"/>
          <w:szCs w:val="22"/>
        </w:rPr>
      </w:pPr>
      <w:r w:rsidRPr="002134F2">
        <w:rPr>
          <w:rFonts w:asciiTheme="minorHAnsi" w:hAnsiTheme="minorHAnsi" w:cstheme="minorHAnsi"/>
          <w:sz w:val="24"/>
          <w:szCs w:val="22"/>
        </w:rPr>
        <w:t>I.</w:t>
      </w:r>
    </w:p>
    <w:p w14:paraId="4E3561B4" w14:textId="77777777" w:rsidR="002446F6" w:rsidRPr="009E2638" w:rsidRDefault="002446F6"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 xml:space="preserve">PŘEDMĚT </w:t>
      </w:r>
      <w:r w:rsidR="00110598" w:rsidRPr="00EB15CB">
        <w:rPr>
          <w:rFonts w:asciiTheme="minorHAnsi" w:hAnsiTheme="minorHAnsi" w:cstheme="minorHAnsi"/>
          <w:sz w:val="24"/>
          <w:szCs w:val="24"/>
        </w:rPr>
        <w:t>SMLO</w:t>
      </w:r>
      <w:r w:rsidR="00110598" w:rsidRPr="009E2638">
        <w:rPr>
          <w:rFonts w:asciiTheme="minorHAnsi" w:hAnsiTheme="minorHAnsi" w:cstheme="minorHAnsi"/>
          <w:sz w:val="24"/>
          <w:szCs w:val="24"/>
        </w:rPr>
        <w:t>UVY</w:t>
      </w:r>
      <w:r w:rsidRPr="009E2638">
        <w:rPr>
          <w:rFonts w:asciiTheme="minorHAnsi" w:hAnsiTheme="minorHAnsi" w:cstheme="minorHAnsi"/>
          <w:sz w:val="24"/>
          <w:szCs w:val="24"/>
        </w:rPr>
        <w:t xml:space="preserve"> </w:t>
      </w:r>
    </w:p>
    <w:p w14:paraId="15404F6E" w14:textId="3648B045" w:rsidR="00AC0E6E" w:rsidRPr="00AC0E6E" w:rsidRDefault="00AC0E6E" w:rsidP="00431081">
      <w:pPr>
        <w:pStyle w:val="Default"/>
        <w:numPr>
          <w:ilvl w:val="0"/>
          <w:numId w:val="7"/>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Dodavatel se touto </w:t>
      </w:r>
      <w:r>
        <w:rPr>
          <w:rFonts w:asciiTheme="minorHAnsi" w:hAnsiTheme="minorHAnsi" w:cstheme="minorHAnsi"/>
          <w:sz w:val="22"/>
          <w:szCs w:val="22"/>
        </w:rPr>
        <w:t>S</w:t>
      </w:r>
      <w:r w:rsidRPr="00EB15CB">
        <w:rPr>
          <w:rFonts w:asciiTheme="minorHAnsi" w:hAnsiTheme="minorHAnsi" w:cstheme="minorHAnsi"/>
          <w:sz w:val="22"/>
          <w:szCs w:val="22"/>
        </w:rPr>
        <w:t xml:space="preserve">mlouvou a za podmínek v ní uvedených zavazuje dodat pro Objednatele zboží specifikované v čl. II. této </w:t>
      </w:r>
      <w:r>
        <w:rPr>
          <w:rFonts w:asciiTheme="minorHAnsi" w:hAnsiTheme="minorHAnsi" w:cstheme="minorHAnsi"/>
          <w:sz w:val="22"/>
          <w:szCs w:val="22"/>
        </w:rPr>
        <w:t>S</w:t>
      </w:r>
      <w:r w:rsidRPr="00EB15CB">
        <w:rPr>
          <w:rFonts w:asciiTheme="minorHAnsi" w:hAnsiTheme="minorHAnsi" w:cstheme="minorHAnsi"/>
          <w:sz w:val="22"/>
          <w:szCs w:val="22"/>
        </w:rPr>
        <w:t xml:space="preserve">mlouvy a Objednatel se zavazuje zboží převzít dle podmínek stanovených v čl. IV. této </w:t>
      </w:r>
      <w:r>
        <w:rPr>
          <w:rFonts w:asciiTheme="minorHAnsi" w:hAnsiTheme="minorHAnsi" w:cstheme="minorHAnsi"/>
          <w:sz w:val="22"/>
          <w:szCs w:val="22"/>
        </w:rPr>
        <w:t>S</w:t>
      </w:r>
      <w:r w:rsidRPr="00EB15CB">
        <w:rPr>
          <w:rFonts w:asciiTheme="minorHAnsi" w:hAnsiTheme="minorHAnsi" w:cstheme="minorHAnsi"/>
          <w:sz w:val="22"/>
          <w:szCs w:val="22"/>
        </w:rPr>
        <w:t xml:space="preserve">mlouvy a za dodání tohoto zboží se zavazuje zaplatit cenu dle čl. III. této </w:t>
      </w:r>
      <w:r>
        <w:rPr>
          <w:rFonts w:asciiTheme="minorHAnsi" w:hAnsiTheme="minorHAnsi" w:cstheme="minorHAnsi"/>
          <w:sz w:val="22"/>
          <w:szCs w:val="22"/>
        </w:rPr>
        <w:t>S</w:t>
      </w:r>
      <w:r w:rsidRPr="00EB15CB">
        <w:rPr>
          <w:rFonts w:asciiTheme="minorHAnsi" w:hAnsiTheme="minorHAnsi" w:cstheme="minorHAnsi"/>
          <w:sz w:val="22"/>
          <w:szCs w:val="22"/>
        </w:rPr>
        <w:t>mlouvy</w:t>
      </w:r>
      <w:r>
        <w:rPr>
          <w:rFonts w:asciiTheme="minorHAnsi" w:hAnsiTheme="minorHAnsi" w:cstheme="minorHAnsi"/>
          <w:sz w:val="22"/>
          <w:szCs w:val="22"/>
        </w:rPr>
        <w:t>.</w:t>
      </w:r>
    </w:p>
    <w:p w14:paraId="70F215FF" w14:textId="53574165" w:rsidR="0043208D" w:rsidRPr="00AC0E6E" w:rsidRDefault="00706572" w:rsidP="00431081">
      <w:pPr>
        <w:pStyle w:val="Default"/>
        <w:numPr>
          <w:ilvl w:val="0"/>
          <w:numId w:val="7"/>
        </w:numPr>
        <w:spacing w:after="120" w:line="264" w:lineRule="auto"/>
        <w:jc w:val="both"/>
        <w:rPr>
          <w:rFonts w:asciiTheme="minorHAnsi" w:hAnsiTheme="minorHAnsi" w:cstheme="minorHAnsi"/>
          <w:sz w:val="22"/>
          <w:szCs w:val="22"/>
        </w:rPr>
      </w:pPr>
      <w:r w:rsidRPr="00706572">
        <w:rPr>
          <w:sz w:val="22"/>
          <w:szCs w:val="22"/>
        </w:rPr>
        <w:t xml:space="preserve">Objednatel uzavírá s Dodavatelem tuto smlouvu za účelem </w:t>
      </w:r>
      <w:r w:rsidR="007B4D4C">
        <w:rPr>
          <w:rFonts w:asciiTheme="minorHAnsi" w:hAnsiTheme="minorHAnsi" w:cstheme="minorHAnsi"/>
          <w:sz w:val="22"/>
          <w:szCs w:val="22"/>
        </w:rPr>
        <w:t xml:space="preserve">dodávky zplyňovacího zařízení. </w:t>
      </w:r>
    </w:p>
    <w:p w14:paraId="1242CF27" w14:textId="02F7BF7B" w:rsidR="00A554AD" w:rsidRDefault="007B4D4C" w:rsidP="00431081">
      <w:pPr>
        <w:pStyle w:val="Default"/>
        <w:numPr>
          <w:ilvl w:val="0"/>
          <w:numId w:val="7"/>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Nabídky Dodavatele</w:t>
      </w:r>
      <w:r w:rsidR="00EF1464">
        <w:rPr>
          <w:rFonts w:asciiTheme="minorHAnsi" w:hAnsiTheme="minorHAnsi" w:cstheme="minorHAnsi"/>
          <w:sz w:val="22"/>
          <w:szCs w:val="22"/>
        </w:rPr>
        <w:t xml:space="preserve"> </w:t>
      </w:r>
      <w:r w:rsidR="0043208D" w:rsidRPr="007520F8">
        <w:rPr>
          <w:rFonts w:asciiTheme="minorHAnsi" w:hAnsiTheme="minorHAnsi" w:cstheme="minorHAnsi"/>
          <w:sz w:val="22"/>
          <w:szCs w:val="22"/>
        </w:rPr>
        <w:t>byla pro realizaci zakázky vybrána jako nejvhodnější.</w:t>
      </w:r>
    </w:p>
    <w:p w14:paraId="7A6AA63B" w14:textId="73A8F9CB" w:rsidR="003267D3" w:rsidRPr="007520F8" w:rsidRDefault="003267D3" w:rsidP="007B4D4C">
      <w:pPr>
        <w:pStyle w:val="Default"/>
        <w:spacing w:after="120" w:line="264" w:lineRule="auto"/>
        <w:jc w:val="both"/>
        <w:rPr>
          <w:rFonts w:asciiTheme="minorHAnsi" w:hAnsiTheme="minorHAnsi" w:cstheme="minorHAnsi"/>
          <w:sz w:val="22"/>
          <w:szCs w:val="22"/>
        </w:rPr>
      </w:pPr>
    </w:p>
    <w:p w14:paraId="4A2DA43C" w14:textId="5642376C" w:rsidR="00C92608" w:rsidRPr="002134F2" w:rsidRDefault="00C92608" w:rsidP="00EC51D7">
      <w:pPr>
        <w:pStyle w:val="Nadpis2"/>
        <w:numPr>
          <w:ilvl w:val="0"/>
          <w:numId w:val="0"/>
        </w:numPr>
        <w:spacing w:before="360"/>
        <w:jc w:val="center"/>
        <w:rPr>
          <w:rFonts w:asciiTheme="minorHAnsi" w:hAnsiTheme="minorHAnsi" w:cstheme="minorHAnsi"/>
          <w:sz w:val="24"/>
          <w:szCs w:val="22"/>
        </w:rPr>
      </w:pPr>
      <w:r w:rsidRPr="002134F2">
        <w:rPr>
          <w:rFonts w:asciiTheme="minorHAnsi" w:hAnsiTheme="minorHAnsi" w:cstheme="minorHAnsi"/>
          <w:sz w:val="24"/>
          <w:szCs w:val="22"/>
        </w:rPr>
        <w:t>II.</w:t>
      </w:r>
    </w:p>
    <w:p w14:paraId="54027D2B" w14:textId="77777777" w:rsidR="00064C38" w:rsidRPr="00EB15CB" w:rsidRDefault="00064C38"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 xml:space="preserve">SPECIFIKACE </w:t>
      </w:r>
      <w:r w:rsidR="00C9182F" w:rsidRPr="00EB15CB">
        <w:rPr>
          <w:rFonts w:asciiTheme="minorHAnsi" w:hAnsiTheme="minorHAnsi" w:cstheme="minorHAnsi"/>
          <w:sz w:val="24"/>
          <w:szCs w:val="24"/>
        </w:rPr>
        <w:t>DODÁVKY ZBO</w:t>
      </w:r>
      <w:r w:rsidR="00EB15CB">
        <w:rPr>
          <w:rFonts w:asciiTheme="minorHAnsi" w:hAnsiTheme="minorHAnsi" w:cstheme="minorHAnsi"/>
          <w:sz w:val="24"/>
          <w:szCs w:val="24"/>
        </w:rPr>
        <w:t>Ž</w:t>
      </w:r>
      <w:r w:rsidR="00C9182F" w:rsidRPr="00EB15CB">
        <w:rPr>
          <w:rFonts w:asciiTheme="minorHAnsi" w:hAnsiTheme="minorHAnsi" w:cstheme="minorHAnsi"/>
          <w:sz w:val="24"/>
          <w:szCs w:val="24"/>
        </w:rPr>
        <w:t>Í</w:t>
      </w:r>
      <w:r w:rsidRPr="00EB15CB">
        <w:rPr>
          <w:rFonts w:asciiTheme="minorHAnsi" w:hAnsiTheme="minorHAnsi" w:cstheme="minorHAnsi"/>
          <w:sz w:val="24"/>
          <w:szCs w:val="24"/>
        </w:rPr>
        <w:t xml:space="preserve"> </w:t>
      </w:r>
    </w:p>
    <w:p w14:paraId="7E88BF9F" w14:textId="68585BF6" w:rsidR="002D15FD" w:rsidRPr="002D15FD" w:rsidRDefault="006F0050" w:rsidP="00431081">
      <w:pPr>
        <w:pStyle w:val="Default"/>
        <w:numPr>
          <w:ilvl w:val="0"/>
          <w:numId w:val="8"/>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Dodavatel</w:t>
      </w:r>
      <w:r w:rsidR="004C7C20" w:rsidRPr="00EB15CB">
        <w:rPr>
          <w:rFonts w:asciiTheme="minorHAnsi" w:hAnsiTheme="minorHAnsi" w:cstheme="minorHAnsi"/>
          <w:sz w:val="22"/>
          <w:szCs w:val="22"/>
        </w:rPr>
        <w:t xml:space="preserve"> se zavazuje </w:t>
      </w:r>
      <w:r w:rsidRPr="00EB15CB">
        <w:rPr>
          <w:rFonts w:asciiTheme="minorHAnsi" w:hAnsiTheme="minorHAnsi" w:cstheme="minorHAnsi"/>
          <w:sz w:val="22"/>
          <w:szCs w:val="22"/>
        </w:rPr>
        <w:t>dodat</w:t>
      </w:r>
      <w:r w:rsidR="004C7C20" w:rsidRPr="00EB15CB">
        <w:rPr>
          <w:rFonts w:asciiTheme="minorHAnsi" w:hAnsiTheme="minorHAnsi" w:cstheme="minorHAnsi"/>
          <w:sz w:val="22"/>
          <w:szCs w:val="22"/>
        </w:rPr>
        <w:t xml:space="preserve"> </w:t>
      </w:r>
      <w:r w:rsidR="004C7C20" w:rsidRPr="00B35C36">
        <w:rPr>
          <w:rFonts w:asciiTheme="minorHAnsi" w:hAnsiTheme="minorHAnsi" w:cstheme="minorHAnsi"/>
          <w:sz w:val="22"/>
          <w:szCs w:val="22"/>
        </w:rPr>
        <w:t>Objednatel</w:t>
      </w:r>
      <w:r w:rsidRPr="00B35C36">
        <w:rPr>
          <w:rFonts w:asciiTheme="minorHAnsi" w:hAnsiTheme="minorHAnsi" w:cstheme="minorHAnsi"/>
          <w:sz w:val="22"/>
          <w:szCs w:val="22"/>
        </w:rPr>
        <w:t>i</w:t>
      </w:r>
      <w:r w:rsidR="003355B3">
        <w:rPr>
          <w:rFonts w:asciiTheme="minorHAnsi" w:hAnsiTheme="minorHAnsi" w:cstheme="minorHAnsi"/>
          <w:sz w:val="22"/>
          <w:szCs w:val="22"/>
        </w:rPr>
        <w:t xml:space="preserve"> </w:t>
      </w:r>
      <w:r w:rsidR="007B4D4C">
        <w:rPr>
          <w:rFonts w:asciiTheme="minorHAnsi" w:hAnsiTheme="minorHAnsi" w:cstheme="minorHAnsi"/>
          <w:sz w:val="22"/>
          <w:szCs w:val="22"/>
        </w:rPr>
        <w:t>zplyňovací zařízení.</w:t>
      </w:r>
      <w:r w:rsidR="00E865A8">
        <w:rPr>
          <w:color w:val="auto"/>
          <w:sz w:val="22"/>
          <w:szCs w:val="22"/>
        </w:rPr>
        <w:t xml:space="preserve"> </w:t>
      </w:r>
    </w:p>
    <w:p w14:paraId="3B72F4C4" w14:textId="4E3110F7" w:rsidR="00200F68" w:rsidRPr="002B130D" w:rsidRDefault="002D15FD" w:rsidP="007B4D4C">
      <w:pPr>
        <w:pStyle w:val="Default"/>
        <w:ind w:left="567"/>
        <w:jc w:val="both"/>
        <w:rPr>
          <w:color w:val="auto"/>
          <w:sz w:val="22"/>
          <w:szCs w:val="22"/>
        </w:rPr>
      </w:pPr>
      <w:r w:rsidRPr="00296FAF">
        <w:rPr>
          <w:color w:val="auto"/>
          <w:sz w:val="22"/>
          <w:szCs w:val="22"/>
        </w:rPr>
        <w:t>Podrobná specifikace</w:t>
      </w:r>
      <w:r w:rsidR="005D7916" w:rsidRPr="00296FAF">
        <w:rPr>
          <w:color w:val="auto"/>
          <w:sz w:val="22"/>
          <w:szCs w:val="22"/>
        </w:rPr>
        <w:t xml:space="preserve"> zboží</w:t>
      </w:r>
      <w:r w:rsidR="007B4D4C">
        <w:rPr>
          <w:color w:val="auto"/>
          <w:sz w:val="22"/>
          <w:szCs w:val="22"/>
        </w:rPr>
        <w:t xml:space="preserve"> je uvedena v příloze č. 1 Technická specifikace nabízeného plnění. </w:t>
      </w:r>
      <w:r w:rsidR="00200F68">
        <w:rPr>
          <w:color w:val="auto"/>
          <w:sz w:val="22"/>
          <w:szCs w:val="22"/>
        </w:rPr>
        <w:t xml:space="preserve">(dále jen </w:t>
      </w:r>
      <w:r w:rsidR="00200F68" w:rsidRPr="00200F68">
        <w:rPr>
          <w:b/>
          <w:i/>
          <w:color w:val="auto"/>
          <w:sz w:val="22"/>
          <w:szCs w:val="22"/>
        </w:rPr>
        <w:t>„zboží“</w:t>
      </w:r>
      <w:r w:rsidR="00200F68">
        <w:rPr>
          <w:color w:val="auto"/>
          <w:sz w:val="22"/>
          <w:szCs w:val="22"/>
        </w:rPr>
        <w:t>)</w:t>
      </w:r>
    </w:p>
    <w:p w14:paraId="62108112" w14:textId="77777777" w:rsidR="002B130D" w:rsidRDefault="002B130D" w:rsidP="008D1B63">
      <w:pPr>
        <w:pStyle w:val="Default"/>
        <w:spacing w:before="60" w:line="264" w:lineRule="auto"/>
        <w:ind w:left="567"/>
        <w:jc w:val="both"/>
        <w:rPr>
          <w:rFonts w:asciiTheme="minorHAnsi" w:hAnsiTheme="minorHAnsi" w:cstheme="minorHAnsi"/>
          <w:color w:val="auto"/>
          <w:sz w:val="22"/>
          <w:szCs w:val="22"/>
        </w:rPr>
      </w:pPr>
    </w:p>
    <w:p w14:paraId="69236A6C" w14:textId="58DCFA38" w:rsidR="008D1B63" w:rsidRDefault="008D1B63" w:rsidP="00431081">
      <w:pPr>
        <w:pStyle w:val="Default"/>
        <w:numPr>
          <w:ilvl w:val="0"/>
          <w:numId w:val="8"/>
        </w:numPr>
        <w:spacing w:before="60" w:line="264"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Součástí dodávky není:</w:t>
      </w:r>
    </w:p>
    <w:p w14:paraId="6C1CCD99" w14:textId="2FAC987D" w:rsidR="008D1B63" w:rsidRDefault="007B4D4C" w:rsidP="00431081">
      <w:pPr>
        <w:pStyle w:val="Default"/>
        <w:numPr>
          <w:ilvl w:val="0"/>
          <w:numId w:val="20"/>
        </w:numPr>
        <w:spacing w:before="60" w:line="264"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Věci neuvedené v podrobné specifikaci zboží (Příloha č. 1 Technická specifikace nabízeného plnění).</w:t>
      </w:r>
    </w:p>
    <w:p w14:paraId="69654F00" w14:textId="77777777" w:rsidR="002A410F" w:rsidRPr="00610303" w:rsidRDefault="002A410F" w:rsidP="002A410F">
      <w:pPr>
        <w:pStyle w:val="Default"/>
        <w:spacing w:before="60" w:line="264" w:lineRule="auto"/>
        <w:ind w:left="927"/>
        <w:jc w:val="both"/>
        <w:rPr>
          <w:rFonts w:asciiTheme="minorHAnsi" w:hAnsiTheme="minorHAnsi" w:cstheme="minorHAnsi"/>
          <w:color w:val="auto"/>
          <w:sz w:val="22"/>
          <w:szCs w:val="22"/>
        </w:rPr>
      </w:pPr>
    </w:p>
    <w:p w14:paraId="2B76EF83" w14:textId="77777777" w:rsidR="005E79CA" w:rsidRPr="00B30620" w:rsidRDefault="006F0050" w:rsidP="00431081">
      <w:pPr>
        <w:pStyle w:val="Default"/>
        <w:numPr>
          <w:ilvl w:val="0"/>
          <w:numId w:val="8"/>
        </w:numPr>
        <w:spacing w:after="120" w:line="264" w:lineRule="auto"/>
        <w:jc w:val="both"/>
        <w:rPr>
          <w:rFonts w:asciiTheme="minorHAnsi" w:hAnsiTheme="minorHAnsi" w:cstheme="minorHAnsi"/>
          <w:sz w:val="22"/>
          <w:szCs w:val="22"/>
        </w:rPr>
      </w:pPr>
      <w:r w:rsidRPr="00B30620">
        <w:rPr>
          <w:rFonts w:asciiTheme="minorHAnsi" w:hAnsiTheme="minorHAnsi" w:cstheme="minorHAnsi"/>
          <w:sz w:val="22"/>
          <w:szCs w:val="22"/>
        </w:rPr>
        <w:t>Dodavatel</w:t>
      </w:r>
      <w:r w:rsidR="00B825F6" w:rsidRPr="00B30620">
        <w:rPr>
          <w:rFonts w:asciiTheme="minorHAnsi" w:hAnsiTheme="minorHAnsi" w:cstheme="minorHAnsi"/>
          <w:sz w:val="22"/>
          <w:szCs w:val="22"/>
        </w:rPr>
        <w:t xml:space="preserve"> prohlašuje, že pro účely, pro které </w:t>
      </w:r>
      <w:r w:rsidR="00614546" w:rsidRPr="00B30620">
        <w:rPr>
          <w:rFonts w:asciiTheme="minorHAnsi" w:hAnsiTheme="minorHAnsi" w:cstheme="minorHAnsi"/>
          <w:sz w:val="22"/>
          <w:szCs w:val="22"/>
        </w:rPr>
        <w:t xml:space="preserve">bude </w:t>
      </w:r>
      <w:r w:rsidRPr="00B30620">
        <w:rPr>
          <w:rFonts w:asciiTheme="minorHAnsi" w:hAnsiTheme="minorHAnsi" w:cstheme="minorHAnsi"/>
          <w:sz w:val="22"/>
          <w:szCs w:val="22"/>
        </w:rPr>
        <w:t>zboží</w:t>
      </w:r>
      <w:r w:rsidR="00614546" w:rsidRPr="00B30620">
        <w:rPr>
          <w:rFonts w:asciiTheme="minorHAnsi" w:hAnsiTheme="minorHAnsi" w:cstheme="minorHAnsi"/>
          <w:sz w:val="22"/>
          <w:szCs w:val="22"/>
        </w:rPr>
        <w:t xml:space="preserve"> pro </w:t>
      </w:r>
      <w:r w:rsidR="001B660F" w:rsidRPr="00B30620">
        <w:rPr>
          <w:rFonts w:asciiTheme="minorHAnsi" w:hAnsiTheme="minorHAnsi" w:cstheme="minorHAnsi"/>
          <w:sz w:val="22"/>
          <w:szCs w:val="22"/>
        </w:rPr>
        <w:t>O</w:t>
      </w:r>
      <w:r w:rsidR="00614546" w:rsidRPr="00B30620">
        <w:rPr>
          <w:rFonts w:asciiTheme="minorHAnsi" w:hAnsiTheme="minorHAnsi" w:cstheme="minorHAnsi"/>
          <w:sz w:val="22"/>
          <w:szCs w:val="22"/>
        </w:rPr>
        <w:t xml:space="preserve">bjednatele </w:t>
      </w:r>
      <w:r w:rsidRPr="00B30620">
        <w:rPr>
          <w:rFonts w:asciiTheme="minorHAnsi" w:hAnsiTheme="minorHAnsi" w:cstheme="minorHAnsi"/>
          <w:sz w:val="22"/>
          <w:szCs w:val="22"/>
        </w:rPr>
        <w:t>dodávat</w:t>
      </w:r>
      <w:r w:rsidR="00B825F6" w:rsidRPr="00B30620">
        <w:rPr>
          <w:rFonts w:asciiTheme="minorHAnsi" w:hAnsiTheme="minorHAnsi" w:cstheme="minorHAnsi"/>
          <w:sz w:val="22"/>
          <w:szCs w:val="22"/>
        </w:rPr>
        <w:t xml:space="preserve">, považuje uvedenou specifikaci </w:t>
      </w:r>
      <w:r w:rsidRPr="00B30620">
        <w:rPr>
          <w:rFonts w:asciiTheme="minorHAnsi" w:hAnsiTheme="minorHAnsi" w:cstheme="minorHAnsi"/>
          <w:sz w:val="22"/>
          <w:szCs w:val="22"/>
        </w:rPr>
        <w:t xml:space="preserve">dodávky </w:t>
      </w:r>
      <w:r w:rsidR="00B825F6" w:rsidRPr="00B30620">
        <w:rPr>
          <w:rFonts w:asciiTheme="minorHAnsi" w:hAnsiTheme="minorHAnsi" w:cstheme="minorHAnsi"/>
          <w:sz w:val="22"/>
          <w:szCs w:val="22"/>
        </w:rPr>
        <w:t>za dostatečnou, určitou a srozumitelnou a proti rozsahu a obsahu specifikace nemá žádné námitky.</w:t>
      </w:r>
    </w:p>
    <w:p w14:paraId="0CCF3628" w14:textId="2F5129B2" w:rsidR="006F0050" w:rsidRPr="00EB15CB" w:rsidRDefault="006F0050" w:rsidP="00431081">
      <w:pPr>
        <w:pStyle w:val="Default"/>
        <w:numPr>
          <w:ilvl w:val="0"/>
          <w:numId w:val="8"/>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Součástí dodávky </w:t>
      </w:r>
      <w:r w:rsidR="00610303">
        <w:rPr>
          <w:rFonts w:asciiTheme="minorHAnsi" w:hAnsiTheme="minorHAnsi" w:cstheme="minorHAnsi"/>
          <w:sz w:val="22"/>
          <w:szCs w:val="22"/>
        </w:rPr>
        <w:t xml:space="preserve">a instalace </w:t>
      </w:r>
      <w:r w:rsidRPr="00EB15CB">
        <w:rPr>
          <w:rFonts w:asciiTheme="minorHAnsi" w:hAnsiTheme="minorHAnsi" w:cstheme="minorHAnsi"/>
          <w:sz w:val="22"/>
          <w:szCs w:val="22"/>
        </w:rPr>
        <w:t xml:space="preserve">zboží je i předání dokladů, které se ke zboží vztahují, a povinností Dodavatele je dále umožnit Objednateli nabytí vlastnického práva ke zboží v souladu s touto </w:t>
      </w:r>
      <w:r w:rsidR="00F118D5">
        <w:rPr>
          <w:rFonts w:asciiTheme="minorHAnsi" w:hAnsiTheme="minorHAnsi" w:cstheme="minorHAnsi"/>
          <w:sz w:val="22"/>
          <w:szCs w:val="22"/>
        </w:rPr>
        <w:t>S</w:t>
      </w:r>
      <w:r w:rsidRPr="00EB15CB">
        <w:rPr>
          <w:rFonts w:asciiTheme="minorHAnsi" w:hAnsiTheme="minorHAnsi" w:cstheme="minorHAnsi"/>
          <w:sz w:val="22"/>
          <w:szCs w:val="22"/>
        </w:rPr>
        <w:t>mlouvou.</w:t>
      </w:r>
    </w:p>
    <w:p w14:paraId="045D4D8A" w14:textId="77777777" w:rsidR="006F0050" w:rsidRDefault="006F0050" w:rsidP="00431081">
      <w:pPr>
        <w:pStyle w:val="Default"/>
        <w:numPr>
          <w:ilvl w:val="0"/>
          <w:numId w:val="8"/>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Dodavatel</w:t>
      </w:r>
      <w:r w:rsidR="00F82D7A">
        <w:rPr>
          <w:rFonts w:asciiTheme="minorHAnsi" w:hAnsiTheme="minorHAnsi" w:cstheme="minorHAnsi"/>
          <w:sz w:val="22"/>
          <w:szCs w:val="22"/>
        </w:rPr>
        <w:t xml:space="preserve"> prohlašuje, že zboží dle této K</w:t>
      </w:r>
      <w:r w:rsidRPr="00EB15CB">
        <w:rPr>
          <w:rFonts w:asciiTheme="minorHAnsi" w:hAnsiTheme="minorHAnsi" w:cstheme="minorHAnsi"/>
          <w:sz w:val="22"/>
          <w:szCs w:val="22"/>
        </w:rPr>
        <w:t>upní smlouvy splňuje požada</w:t>
      </w:r>
      <w:r w:rsidR="000C14D5">
        <w:rPr>
          <w:rFonts w:asciiTheme="minorHAnsi" w:hAnsiTheme="minorHAnsi" w:cstheme="minorHAnsi"/>
          <w:sz w:val="22"/>
          <w:szCs w:val="22"/>
        </w:rPr>
        <w:t>vky, které na ně byly kladeny a </w:t>
      </w:r>
      <w:r w:rsidRPr="00EB15CB">
        <w:rPr>
          <w:rFonts w:asciiTheme="minorHAnsi" w:hAnsiTheme="minorHAnsi" w:cstheme="minorHAnsi"/>
          <w:sz w:val="22"/>
          <w:szCs w:val="22"/>
        </w:rPr>
        <w:t>specifikovány v písemné nabídce Dodavatele. Dodavatel dále prohlašuje, že předmětné zboží není zatíženo právem třetí osoby.</w:t>
      </w:r>
    </w:p>
    <w:p w14:paraId="359E1CE3" w14:textId="0DF233D7" w:rsidR="007B2E85" w:rsidRDefault="007B2E85">
      <w:pPr>
        <w:autoSpaceDE/>
        <w:autoSpaceDN/>
        <w:rPr>
          <w:rFonts w:asciiTheme="minorHAnsi" w:hAnsiTheme="minorHAnsi" w:cstheme="minorHAnsi"/>
          <w:b/>
          <w:bCs/>
          <w:szCs w:val="22"/>
        </w:rPr>
      </w:pPr>
    </w:p>
    <w:p w14:paraId="0A7452AB" w14:textId="6A255797" w:rsidR="007F1B2C" w:rsidRPr="002134F2" w:rsidRDefault="007F1B2C" w:rsidP="00CE7472">
      <w:pPr>
        <w:pStyle w:val="Nadpis2"/>
        <w:numPr>
          <w:ilvl w:val="0"/>
          <w:numId w:val="0"/>
        </w:numPr>
        <w:spacing w:before="240"/>
        <w:jc w:val="center"/>
        <w:rPr>
          <w:rFonts w:asciiTheme="minorHAnsi" w:hAnsiTheme="minorHAnsi" w:cstheme="minorHAnsi"/>
          <w:sz w:val="24"/>
          <w:szCs w:val="22"/>
        </w:rPr>
      </w:pPr>
      <w:r w:rsidRPr="002134F2">
        <w:rPr>
          <w:rFonts w:asciiTheme="minorHAnsi" w:hAnsiTheme="minorHAnsi" w:cstheme="minorHAnsi"/>
          <w:sz w:val="24"/>
          <w:szCs w:val="22"/>
        </w:rPr>
        <w:t>III.</w:t>
      </w:r>
    </w:p>
    <w:p w14:paraId="2B94320E" w14:textId="77777777" w:rsidR="007F1B2C" w:rsidRPr="00EB15CB" w:rsidRDefault="007F1B2C"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C</w:t>
      </w:r>
      <w:r w:rsidR="00AF037E" w:rsidRPr="00EB15CB">
        <w:rPr>
          <w:rFonts w:asciiTheme="minorHAnsi" w:hAnsiTheme="minorHAnsi" w:cstheme="minorHAnsi"/>
          <w:sz w:val="24"/>
          <w:szCs w:val="24"/>
        </w:rPr>
        <w:t>ENA</w:t>
      </w:r>
      <w:r w:rsidRPr="00EB15CB">
        <w:rPr>
          <w:rFonts w:asciiTheme="minorHAnsi" w:hAnsiTheme="minorHAnsi" w:cstheme="minorHAnsi"/>
          <w:sz w:val="24"/>
          <w:szCs w:val="24"/>
        </w:rPr>
        <w:t xml:space="preserve"> </w:t>
      </w:r>
    </w:p>
    <w:p w14:paraId="6F5104F2" w14:textId="35437B69" w:rsidR="00DF592A" w:rsidRDefault="00015268" w:rsidP="00431081">
      <w:pPr>
        <w:pStyle w:val="Default"/>
        <w:numPr>
          <w:ilvl w:val="0"/>
          <w:numId w:val="9"/>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Kupní</w:t>
      </w:r>
      <w:r w:rsidR="00DF592A" w:rsidRPr="00EB15CB">
        <w:rPr>
          <w:rFonts w:asciiTheme="minorHAnsi" w:hAnsiTheme="minorHAnsi" w:cstheme="minorHAnsi"/>
          <w:sz w:val="22"/>
          <w:szCs w:val="22"/>
        </w:rPr>
        <w:t xml:space="preserve"> </w:t>
      </w:r>
      <w:r w:rsidR="009D0724" w:rsidRPr="00EB15CB">
        <w:rPr>
          <w:rFonts w:asciiTheme="minorHAnsi" w:hAnsiTheme="minorHAnsi" w:cstheme="minorHAnsi"/>
          <w:sz w:val="22"/>
          <w:szCs w:val="22"/>
        </w:rPr>
        <w:t xml:space="preserve">je </w:t>
      </w:r>
      <w:r w:rsidR="00DF592A" w:rsidRPr="00EB15CB">
        <w:rPr>
          <w:rFonts w:asciiTheme="minorHAnsi" w:hAnsiTheme="minorHAnsi" w:cstheme="minorHAnsi"/>
          <w:sz w:val="22"/>
          <w:szCs w:val="22"/>
        </w:rPr>
        <w:t xml:space="preserve">cena pevná </w:t>
      </w:r>
      <w:r w:rsidR="00614546" w:rsidRPr="00EB15CB">
        <w:rPr>
          <w:rFonts w:asciiTheme="minorHAnsi" w:hAnsiTheme="minorHAnsi" w:cstheme="minorHAnsi"/>
          <w:sz w:val="22"/>
          <w:szCs w:val="22"/>
        </w:rPr>
        <w:t xml:space="preserve">a je stanovena za kompletní </w:t>
      </w:r>
      <w:r w:rsidR="006F0050" w:rsidRPr="00EB15CB">
        <w:rPr>
          <w:rFonts w:asciiTheme="minorHAnsi" w:hAnsiTheme="minorHAnsi" w:cstheme="minorHAnsi"/>
          <w:sz w:val="22"/>
          <w:szCs w:val="22"/>
        </w:rPr>
        <w:t>dodání</w:t>
      </w:r>
      <w:r w:rsidR="00614546" w:rsidRPr="00EB15CB">
        <w:rPr>
          <w:rFonts w:asciiTheme="minorHAnsi" w:hAnsiTheme="minorHAnsi" w:cstheme="minorHAnsi"/>
          <w:sz w:val="22"/>
          <w:szCs w:val="22"/>
        </w:rPr>
        <w:t xml:space="preserve"> dle </w:t>
      </w:r>
      <w:r>
        <w:rPr>
          <w:rFonts w:asciiTheme="minorHAnsi" w:hAnsiTheme="minorHAnsi" w:cstheme="minorHAnsi"/>
          <w:sz w:val="22"/>
          <w:szCs w:val="22"/>
        </w:rPr>
        <w:t>čl. II odst. 1 a 2 této smlouvy</w:t>
      </w:r>
      <w:r w:rsidR="00C9182F" w:rsidRPr="00EB15CB">
        <w:rPr>
          <w:rFonts w:asciiTheme="minorHAnsi" w:hAnsiTheme="minorHAnsi" w:cstheme="minorHAnsi"/>
          <w:sz w:val="22"/>
          <w:szCs w:val="22"/>
        </w:rPr>
        <w:t xml:space="preserve"> </w:t>
      </w:r>
      <w:r w:rsidR="00614546" w:rsidRPr="00EB15CB">
        <w:rPr>
          <w:rFonts w:asciiTheme="minorHAnsi" w:hAnsiTheme="minorHAnsi" w:cstheme="minorHAnsi"/>
          <w:sz w:val="22"/>
          <w:szCs w:val="22"/>
        </w:rPr>
        <w:t xml:space="preserve">a jsou v ní obsaženy veškeré náklady </w:t>
      </w:r>
      <w:r w:rsidR="00C9182F" w:rsidRPr="00EB15CB">
        <w:rPr>
          <w:rFonts w:asciiTheme="minorHAnsi" w:hAnsiTheme="minorHAnsi" w:cstheme="minorHAnsi"/>
          <w:sz w:val="22"/>
          <w:szCs w:val="22"/>
        </w:rPr>
        <w:t>Dodava</w:t>
      </w:r>
      <w:r w:rsidR="00614546" w:rsidRPr="00EB15CB">
        <w:rPr>
          <w:rFonts w:asciiTheme="minorHAnsi" w:hAnsiTheme="minorHAnsi" w:cstheme="minorHAnsi"/>
          <w:sz w:val="22"/>
          <w:szCs w:val="22"/>
        </w:rPr>
        <w:t>tele</w:t>
      </w:r>
      <w:r w:rsidR="001046D1">
        <w:rPr>
          <w:rFonts w:asciiTheme="minorHAnsi" w:hAnsiTheme="minorHAnsi" w:cstheme="minorHAnsi"/>
          <w:sz w:val="22"/>
          <w:szCs w:val="22"/>
        </w:rPr>
        <w:t>, zejména dopravu</w:t>
      </w:r>
      <w:r w:rsidR="00C9182F" w:rsidRPr="00EB15CB">
        <w:rPr>
          <w:rFonts w:asciiTheme="minorHAnsi" w:hAnsiTheme="minorHAnsi" w:cstheme="minorHAnsi"/>
          <w:sz w:val="22"/>
          <w:szCs w:val="22"/>
        </w:rPr>
        <w:t>.</w:t>
      </w:r>
    </w:p>
    <w:p w14:paraId="1237AB28" w14:textId="3758F26C" w:rsidR="00CB2E17" w:rsidRPr="00EB15CB" w:rsidRDefault="00CB7DE2" w:rsidP="00431081">
      <w:pPr>
        <w:pStyle w:val="Default"/>
        <w:numPr>
          <w:ilvl w:val="0"/>
          <w:numId w:val="9"/>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 xml:space="preserve">Kupní cena </w:t>
      </w:r>
      <w:r w:rsidR="00CB2E17" w:rsidRPr="00EB15CB">
        <w:rPr>
          <w:rFonts w:asciiTheme="minorHAnsi" w:hAnsiTheme="minorHAnsi" w:cstheme="minorHAnsi"/>
          <w:sz w:val="22"/>
          <w:szCs w:val="22"/>
        </w:rPr>
        <w:t>je stanovena následovně:</w:t>
      </w:r>
    </w:p>
    <w:tbl>
      <w:tblPr>
        <w:tblW w:w="9934"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479"/>
        <w:gridCol w:w="1843"/>
        <w:gridCol w:w="1843"/>
        <w:gridCol w:w="1769"/>
      </w:tblGrid>
      <w:tr w:rsidR="00CB2E17" w:rsidRPr="00EB15CB" w14:paraId="653EBC7B" w14:textId="77777777" w:rsidTr="00DF5378">
        <w:trPr>
          <w:trHeight w:val="255"/>
        </w:trPr>
        <w:tc>
          <w:tcPr>
            <w:tcW w:w="4479" w:type="dxa"/>
            <w:vMerge w:val="restart"/>
            <w:shd w:val="clear" w:color="auto" w:fill="D9D9D9" w:themeFill="background1" w:themeFillShade="D9"/>
            <w:vAlign w:val="center"/>
            <w:hideMark/>
          </w:tcPr>
          <w:p w14:paraId="7CADDF17" w14:textId="34D8CF9F" w:rsidR="00CB2E17" w:rsidRPr="00EB15CB" w:rsidRDefault="00766539" w:rsidP="00E95E4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Předmět</w:t>
            </w:r>
          </w:p>
        </w:tc>
        <w:tc>
          <w:tcPr>
            <w:tcW w:w="1843" w:type="dxa"/>
            <w:tcBorders>
              <w:bottom w:val="single" w:sz="6" w:space="0" w:color="auto"/>
            </w:tcBorders>
            <w:shd w:val="clear" w:color="auto" w:fill="D9D9D9" w:themeFill="background1" w:themeFillShade="D9"/>
            <w:vAlign w:val="center"/>
          </w:tcPr>
          <w:p w14:paraId="35547316" w14:textId="77777777" w:rsidR="00CB2E17" w:rsidRPr="00EB15CB" w:rsidRDefault="00CB2E17" w:rsidP="00C669D0">
            <w:pPr>
              <w:jc w:val="center"/>
              <w:rPr>
                <w:rFonts w:asciiTheme="minorHAnsi" w:hAnsiTheme="minorHAnsi" w:cstheme="minorHAnsi"/>
                <w:b/>
                <w:bCs/>
                <w:color w:val="000000"/>
                <w:sz w:val="22"/>
                <w:szCs w:val="22"/>
              </w:rPr>
            </w:pPr>
            <w:r w:rsidRPr="00EB15CB">
              <w:rPr>
                <w:rFonts w:asciiTheme="minorHAnsi" w:hAnsiTheme="minorHAnsi" w:cstheme="minorHAnsi"/>
                <w:b/>
                <w:bCs/>
                <w:color w:val="000000"/>
                <w:sz w:val="22"/>
                <w:szCs w:val="22"/>
              </w:rPr>
              <w:t>Cena bez DPH</w:t>
            </w:r>
          </w:p>
        </w:tc>
        <w:tc>
          <w:tcPr>
            <w:tcW w:w="1843" w:type="dxa"/>
            <w:tcBorders>
              <w:bottom w:val="single" w:sz="6" w:space="0" w:color="auto"/>
            </w:tcBorders>
            <w:shd w:val="clear" w:color="auto" w:fill="D9D9D9" w:themeFill="background1" w:themeFillShade="D9"/>
            <w:vAlign w:val="center"/>
            <w:hideMark/>
          </w:tcPr>
          <w:p w14:paraId="03CFE50B" w14:textId="07D4F9E8" w:rsidR="00CB2E17" w:rsidRPr="00670E5C" w:rsidRDefault="00CB2E17" w:rsidP="00C669D0">
            <w:pPr>
              <w:jc w:val="center"/>
              <w:rPr>
                <w:rFonts w:asciiTheme="minorHAnsi" w:hAnsiTheme="minorHAnsi" w:cstheme="minorHAnsi"/>
                <w:b/>
                <w:bCs/>
                <w:color w:val="000000"/>
                <w:sz w:val="22"/>
                <w:szCs w:val="22"/>
              </w:rPr>
            </w:pPr>
            <w:r w:rsidRPr="00670E5C">
              <w:rPr>
                <w:rFonts w:asciiTheme="minorHAnsi" w:hAnsiTheme="minorHAnsi" w:cstheme="minorHAnsi"/>
                <w:b/>
                <w:bCs/>
                <w:color w:val="000000"/>
                <w:sz w:val="22"/>
                <w:szCs w:val="22"/>
              </w:rPr>
              <w:t>DPH 21</w:t>
            </w:r>
            <w:r w:rsidR="009515C3">
              <w:rPr>
                <w:rFonts w:asciiTheme="minorHAnsi" w:hAnsiTheme="minorHAnsi" w:cstheme="minorHAnsi"/>
                <w:b/>
                <w:bCs/>
                <w:color w:val="000000"/>
                <w:sz w:val="22"/>
                <w:szCs w:val="22"/>
              </w:rPr>
              <w:t xml:space="preserve"> </w:t>
            </w:r>
            <w:r w:rsidRPr="00670E5C">
              <w:rPr>
                <w:rFonts w:asciiTheme="minorHAnsi" w:hAnsiTheme="minorHAnsi" w:cstheme="minorHAnsi"/>
                <w:b/>
                <w:bCs/>
                <w:color w:val="000000"/>
                <w:sz w:val="22"/>
                <w:szCs w:val="22"/>
              </w:rPr>
              <w:t>%</w:t>
            </w:r>
          </w:p>
        </w:tc>
        <w:tc>
          <w:tcPr>
            <w:tcW w:w="1769" w:type="dxa"/>
            <w:tcBorders>
              <w:bottom w:val="single" w:sz="6" w:space="0" w:color="auto"/>
            </w:tcBorders>
            <w:shd w:val="clear" w:color="auto" w:fill="D9D9D9" w:themeFill="background1" w:themeFillShade="D9"/>
            <w:vAlign w:val="center"/>
          </w:tcPr>
          <w:p w14:paraId="59928680" w14:textId="77777777" w:rsidR="00CB2E17" w:rsidRPr="00670E5C" w:rsidRDefault="00CB2E17" w:rsidP="00C669D0">
            <w:pPr>
              <w:jc w:val="center"/>
              <w:rPr>
                <w:rFonts w:asciiTheme="minorHAnsi" w:hAnsiTheme="minorHAnsi" w:cstheme="minorHAnsi"/>
                <w:b/>
                <w:bCs/>
                <w:color w:val="000000"/>
                <w:sz w:val="22"/>
                <w:szCs w:val="22"/>
              </w:rPr>
            </w:pPr>
            <w:r w:rsidRPr="00670E5C">
              <w:rPr>
                <w:rFonts w:asciiTheme="minorHAnsi" w:hAnsiTheme="minorHAnsi" w:cstheme="minorHAnsi"/>
                <w:b/>
                <w:bCs/>
                <w:color w:val="000000"/>
                <w:sz w:val="22"/>
                <w:szCs w:val="22"/>
              </w:rPr>
              <w:t>Cena vč. DPH</w:t>
            </w:r>
          </w:p>
        </w:tc>
      </w:tr>
      <w:tr w:rsidR="00CB2E17" w:rsidRPr="00EB15CB" w14:paraId="5D3615E0" w14:textId="77777777" w:rsidTr="00DF5378">
        <w:trPr>
          <w:trHeight w:val="255"/>
        </w:trPr>
        <w:tc>
          <w:tcPr>
            <w:tcW w:w="4479" w:type="dxa"/>
            <w:vMerge/>
            <w:tcBorders>
              <w:bottom w:val="single" w:sz="12" w:space="0" w:color="auto"/>
            </w:tcBorders>
            <w:shd w:val="clear" w:color="auto" w:fill="D9D9D9" w:themeFill="background1" w:themeFillShade="D9"/>
            <w:vAlign w:val="center"/>
            <w:hideMark/>
          </w:tcPr>
          <w:p w14:paraId="32D1AEAC" w14:textId="77777777" w:rsidR="00CB2E17" w:rsidRPr="00EB15CB" w:rsidRDefault="00CB2E17" w:rsidP="00C669D0">
            <w:pPr>
              <w:rPr>
                <w:rFonts w:asciiTheme="minorHAnsi" w:hAnsiTheme="minorHAnsi" w:cstheme="minorHAnsi"/>
                <w:b/>
                <w:bCs/>
                <w:color w:val="000000"/>
                <w:sz w:val="22"/>
                <w:szCs w:val="22"/>
              </w:rPr>
            </w:pPr>
          </w:p>
        </w:tc>
        <w:tc>
          <w:tcPr>
            <w:tcW w:w="1843" w:type="dxa"/>
            <w:tcBorders>
              <w:top w:val="single" w:sz="6" w:space="0" w:color="auto"/>
              <w:bottom w:val="single" w:sz="12" w:space="0" w:color="auto"/>
            </w:tcBorders>
            <w:shd w:val="clear" w:color="auto" w:fill="D9D9D9" w:themeFill="background1" w:themeFillShade="D9"/>
            <w:vAlign w:val="center"/>
          </w:tcPr>
          <w:p w14:paraId="3126DD38" w14:textId="17FD706F" w:rsidR="00CB2E17" w:rsidRPr="00EB15CB" w:rsidRDefault="00670E5C" w:rsidP="00C669D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Kč</w:t>
            </w:r>
          </w:p>
        </w:tc>
        <w:tc>
          <w:tcPr>
            <w:tcW w:w="1843" w:type="dxa"/>
            <w:tcBorders>
              <w:top w:val="single" w:sz="6" w:space="0" w:color="auto"/>
              <w:bottom w:val="single" w:sz="12" w:space="0" w:color="auto"/>
            </w:tcBorders>
            <w:shd w:val="clear" w:color="auto" w:fill="D9D9D9" w:themeFill="background1" w:themeFillShade="D9"/>
            <w:vAlign w:val="center"/>
            <w:hideMark/>
          </w:tcPr>
          <w:p w14:paraId="3B0173ED" w14:textId="1BF8C9E0" w:rsidR="00CB2E17" w:rsidRPr="00670E5C" w:rsidRDefault="00670E5C" w:rsidP="00C669D0">
            <w:pPr>
              <w:jc w:val="center"/>
              <w:rPr>
                <w:rFonts w:asciiTheme="minorHAnsi" w:hAnsiTheme="minorHAnsi" w:cstheme="minorHAnsi"/>
                <w:color w:val="000000"/>
                <w:sz w:val="22"/>
                <w:szCs w:val="22"/>
              </w:rPr>
            </w:pPr>
            <w:r w:rsidRPr="00670E5C">
              <w:rPr>
                <w:rFonts w:asciiTheme="minorHAnsi" w:hAnsiTheme="minorHAnsi" w:cstheme="minorHAnsi"/>
                <w:b/>
                <w:bCs/>
                <w:color w:val="000000"/>
                <w:sz w:val="22"/>
                <w:szCs w:val="22"/>
              </w:rPr>
              <w:t>Kč</w:t>
            </w:r>
            <w:r w:rsidR="00CB2E17" w:rsidRPr="00670E5C">
              <w:rPr>
                <w:rFonts w:asciiTheme="minorHAnsi" w:hAnsiTheme="minorHAnsi" w:cstheme="minorHAnsi"/>
                <w:b/>
                <w:bCs/>
                <w:color w:val="000000"/>
                <w:sz w:val="22"/>
                <w:szCs w:val="22"/>
              </w:rPr>
              <w:t xml:space="preserve"> </w:t>
            </w:r>
          </w:p>
        </w:tc>
        <w:tc>
          <w:tcPr>
            <w:tcW w:w="1769" w:type="dxa"/>
            <w:tcBorders>
              <w:top w:val="single" w:sz="6" w:space="0" w:color="auto"/>
              <w:bottom w:val="single" w:sz="12" w:space="0" w:color="auto"/>
            </w:tcBorders>
            <w:shd w:val="clear" w:color="auto" w:fill="D9D9D9" w:themeFill="background1" w:themeFillShade="D9"/>
            <w:vAlign w:val="center"/>
          </w:tcPr>
          <w:p w14:paraId="41C928FC" w14:textId="51107C27" w:rsidR="00CB2E17" w:rsidRPr="00670E5C" w:rsidRDefault="00670E5C" w:rsidP="00C669D0">
            <w:pPr>
              <w:jc w:val="center"/>
              <w:rPr>
                <w:rFonts w:asciiTheme="minorHAnsi" w:hAnsiTheme="minorHAnsi" w:cstheme="minorHAnsi"/>
                <w:b/>
                <w:bCs/>
                <w:color w:val="000000"/>
                <w:sz w:val="22"/>
                <w:szCs w:val="22"/>
              </w:rPr>
            </w:pPr>
            <w:r w:rsidRPr="00670E5C">
              <w:rPr>
                <w:rFonts w:asciiTheme="minorHAnsi" w:hAnsiTheme="minorHAnsi" w:cstheme="minorHAnsi"/>
                <w:b/>
                <w:bCs/>
                <w:color w:val="000000"/>
                <w:sz w:val="22"/>
                <w:szCs w:val="22"/>
              </w:rPr>
              <w:t>Kč</w:t>
            </w:r>
          </w:p>
        </w:tc>
      </w:tr>
      <w:tr w:rsidR="00CB2E17" w:rsidRPr="00EB15CB" w14:paraId="4A17FFCE" w14:textId="77777777" w:rsidTr="00DF5378">
        <w:trPr>
          <w:trHeight w:val="527"/>
        </w:trPr>
        <w:tc>
          <w:tcPr>
            <w:tcW w:w="4479" w:type="dxa"/>
            <w:shd w:val="clear" w:color="auto" w:fill="auto"/>
            <w:vAlign w:val="center"/>
          </w:tcPr>
          <w:p w14:paraId="7EF21367" w14:textId="63A0EA1F" w:rsidR="00CB2E17" w:rsidRPr="00396DA3" w:rsidRDefault="008845CE" w:rsidP="00396DA3">
            <w:pPr>
              <w:rPr>
                <w:rFonts w:asciiTheme="minorHAnsi" w:hAnsiTheme="minorHAnsi" w:cstheme="minorHAnsi"/>
                <w:i/>
                <w:sz w:val="22"/>
                <w:szCs w:val="22"/>
              </w:rPr>
            </w:pPr>
            <w:r>
              <w:rPr>
                <w:rFonts w:asciiTheme="minorHAnsi" w:hAnsiTheme="minorHAnsi" w:cstheme="minorHAnsi"/>
                <w:i/>
                <w:sz w:val="22"/>
                <w:szCs w:val="22"/>
              </w:rPr>
              <w:t xml:space="preserve">Zplyňovací zařízení </w:t>
            </w:r>
          </w:p>
        </w:tc>
        <w:tc>
          <w:tcPr>
            <w:tcW w:w="1843" w:type="dxa"/>
            <w:shd w:val="clear" w:color="auto" w:fill="FFFFFF" w:themeFill="background1"/>
            <w:vAlign w:val="center"/>
          </w:tcPr>
          <w:p w14:paraId="27DF5F3D" w14:textId="240DD2B8" w:rsidR="00CB2E17" w:rsidRPr="00CC0EFB" w:rsidRDefault="00CB2E17" w:rsidP="00F8240A">
            <w:pPr>
              <w:jc w:val="center"/>
              <w:rPr>
                <w:rFonts w:asciiTheme="minorHAnsi" w:hAnsiTheme="minorHAnsi" w:cstheme="minorHAnsi"/>
                <w:b/>
                <w:color w:val="000000"/>
                <w:sz w:val="22"/>
                <w:szCs w:val="22"/>
              </w:rPr>
            </w:pPr>
          </w:p>
        </w:tc>
        <w:tc>
          <w:tcPr>
            <w:tcW w:w="1843" w:type="dxa"/>
            <w:shd w:val="clear" w:color="auto" w:fill="FFFFFF" w:themeFill="background1"/>
            <w:vAlign w:val="center"/>
          </w:tcPr>
          <w:p w14:paraId="3F5574B6" w14:textId="1671BA89" w:rsidR="00CB2E17" w:rsidRPr="00670E5C" w:rsidRDefault="00CB2E17" w:rsidP="00621CFE">
            <w:pPr>
              <w:jc w:val="center"/>
              <w:rPr>
                <w:rFonts w:asciiTheme="minorHAnsi" w:hAnsiTheme="minorHAnsi" w:cstheme="minorHAnsi"/>
                <w:color w:val="000000"/>
                <w:sz w:val="22"/>
                <w:szCs w:val="22"/>
              </w:rPr>
            </w:pPr>
          </w:p>
        </w:tc>
        <w:tc>
          <w:tcPr>
            <w:tcW w:w="1769" w:type="dxa"/>
            <w:shd w:val="clear" w:color="auto" w:fill="FFFFFF" w:themeFill="background1"/>
            <w:vAlign w:val="center"/>
          </w:tcPr>
          <w:p w14:paraId="4C6B43E1" w14:textId="0BE6204C" w:rsidR="00CB2E17" w:rsidRPr="00670E5C" w:rsidRDefault="00CB2E17" w:rsidP="00621CFE">
            <w:pPr>
              <w:jc w:val="center"/>
              <w:rPr>
                <w:rFonts w:asciiTheme="minorHAnsi" w:hAnsiTheme="minorHAnsi" w:cstheme="minorHAnsi"/>
                <w:color w:val="000000"/>
                <w:sz w:val="22"/>
                <w:szCs w:val="22"/>
              </w:rPr>
            </w:pPr>
          </w:p>
        </w:tc>
      </w:tr>
      <w:tr w:rsidR="00463924" w:rsidRPr="00EB15CB" w14:paraId="2772DFF0" w14:textId="77777777" w:rsidTr="00DF5378">
        <w:trPr>
          <w:trHeight w:val="527"/>
        </w:trPr>
        <w:tc>
          <w:tcPr>
            <w:tcW w:w="4479" w:type="dxa"/>
            <w:shd w:val="clear" w:color="auto" w:fill="auto"/>
            <w:vAlign w:val="center"/>
          </w:tcPr>
          <w:p w14:paraId="469A5F56" w14:textId="0A112B4A" w:rsidR="00463924" w:rsidRDefault="00463924" w:rsidP="00396DA3">
            <w:pPr>
              <w:rPr>
                <w:rFonts w:asciiTheme="minorHAnsi" w:hAnsiTheme="minorHAnsi" w:cstheme="minorHAnsi"/>
                <w:i/>
                <w:sz w:val="22"/>
                <w:szCs w:val="22"/>
              </w:rPr>
            </w:pPr>
            <w:r>
              <w:rPr>
                <w:rFonts w:asciiTheme="minorHAnsi" w:hAnsiTheme="minorHAnsi" w:cstheme="minorHAnsi"/>
                <w:i/>
                <w:sz w:val="22"/>
                <w:szCs w:val="22"/>
              </w:rPr>
              <w:lastRenderedPageBreak/>
              <w:t>CELKEM</w:t>
            </w:r>
          </w:p>
        </w:tc>
        <w:tc>
          <w:tcPr>
            <w:tcW w:w="1843" w:type="dxa"/>
            <w:shd w:val="clear" w:color="auto" w:fill="FFFFFF" w:themeFill="background1"/>
            <w:vAlign w:val="center"/>
          </w:tcPr>
          <w:p w14:paraId="2B4838AA" w14:textId="27D9A77F" w:rsidR="00463924" w:rsidRDefault="00463924" w:rsidP="00621CFE">
            <w:pPr>
              <w:jc w:val="center"/>
              <w:rPr>
                <w:rFonts w:asciiTheme="minorHAnsi" w:hAnsiTheme="minorHAnsi" w:cstheme="minorHAnsi"/>
                <w:b/>
                <w:color w:val="000000"/>
                <w:sz w:val="22"/>
                <w:szCs w:val="22"/>
              </w:rPr>
            </w:pPr>
          </w:p>
        </w:tc>
        <w:tc>
          <w:tcPr>
            <w:tcW w:w="1843" w:type="dxa"/>
            <w:shd w:val="clear" w:color="auto" w:fill="FFFFFF" w:themeFill="background1"/>
            <w:vAlign w:val="center"/>
          </w:tcPr>
          <w:p w14:paraId="0CB2A41C" w14:textId="2E55ACF9" w:rsidR="00463924" w:rsidRDefault="00463924" w:rsidP="00621CFE">
            <w:pPr>
              <w:jc w:val="center"/>
              <w:rPr>
                <w:rFonts w:asciiTheme="minorHAnsi" w:hAnsiTheme="minorHAnsi" w:cstheme="minorHAnsi"/>
                <w:color w:val="000000"/>
                <w:sz w:val="22"/>
                <w:szCs w:val="22"/>
              </w:rPr>
            </w:pPr>
          </w:p>
        </w:tc>
        <w:tc>
          <w:tcPr>
            <w:tcW w:w="1769" w:type="dxa"/>
            <w:shd w:val="clear" w:color="auto" w:fill="FFFFFF" w:themeFill="background1"/>
            <w:vAlign w:val="center"/>
          </w:tcPr>
          <w:p w14:paraId="3C4E6B30" w14:textId="72291D4B" w:rsidR="00463924" w:rsidRDefault="00463924" w:rsidP="00621CFE">
            <w:pPr>
              <w:jc w:val="center"/>
              <w:rPr>
                <w:rFonts w:asciiTheme="minorHAnsi" w:hAnsiTheme="minorHAnsi" w:cstheme="minorHAnsi"/>
                <w:color w:val="000000"/>
                <w:sz w:val="22"/>
                <w:szCs w:val="22"/>
              </w:rPr>
            </w:pPr>
          </w:p>
        </w:tc>
      </w:tr>
    </w:tbl>
    <w:p w14:paraId="688D119A" w14:textId="473F7C28" w:rsidR="00CB2E17" w:rsidRDefault="00CB2E17" w:rsidP="00CB2E17">
      <w:pPr>
        <w:pStyle w:val="Odstavecseseznamem"/>
        <w:rPr>
          <w:rFonts w:asciiTheme="minorHAnsi" w:hAnsiTheme="minorHAnsi" w:cstheme="minorHAnsi"/>
          <w:sz w:val="22"/>
          <w:szCs w:val="22"/>
        </w:rPr>
      </w:pPr>
    </w:p>
    <w:p w14:paraId="06E9413A" w14:textId="77777777" w:rsidR="00DF592A" w:rsidRPr="00EB15CB" w:rsidRDefault="00DF592A"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K ceně </w:t>
      </w:r>
      <w:r w:rsidR="00621CFE" w:rsidRPr="00EB15CB">
        <w:rPr>
          <w:rFonts w:asciiTheme="minorHAnsi" w:hAnsiTheme="minorHAnsi" w:cstheme="minorHAnsi"/>
          <w:sz w:val="22"/>
          <w:szCs w:val="22"/>
        </w:rPr>
        <w:t xml:space="preserve">bez DPH </w:t>
      </w:r>
      <w:r w:rsidRPr="00EB15CB">
        <w:rPr>
          <w:rFonts w:asciiTheme="minorHAnsi" w:hAnsiTheme="minorHAnsi" w:cstheme="minorHAnsi"/>
          <w:sz w:val="22"/>
          <w:szCs w:val="22"/>
        </w:rPr>
        <w:t>bude připočtena DPH ve výši dle příslušných</w:t>
      </w:r>
      <w:r w:rsidR="00614546" w:rsidRPr="00EB15CB">
        <w:rPr>
          <w:rFonts w:asciiTheme="minorHAnsi" w:hAnsiTheme="minorHAnsi" w:cstheme="minorHAnsi"/>
          <w:sz w:val="22"/>
          <w:szCs w:val="22"/>
        </w:rPr>
        <w:t xml:space="preserve"> platných a účinných</w:t>
      </w:r>
      <w:r w:rsidRPr="00EB15CB">
        <w:rPr>
          <w:rFonts w:asciiTheme="minorHAnsi" w:hAnsiTheme="minorHAnsi" w:cstheme="minorHAnsi"/>
          <w:sz w:val="22"/>
          <w:szCs w:val="22"/>
        </w:rPr>
        <w:t xml:space="preserve"> právních předpisů.</w:t>
      </w:r>
    </w:p>
    <w:p w14:paraId="083300F2" w14:textId="2F429868" w:rsidR="006F3277" w:rsidRDefault="006F3277" w:rsidP="00431081">
      <w:pPr>
        <w:pStyle w:val="Default"/>
        <w:numPr>
          <w:ilvl w:val="0"/>
          <w:numId w:val="9"/>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 xml:space="preserve">Smluvní strany se dohodly, že </w:t>
      </w:r>
      <w:r w:rsidR="00506524">
        <w:rPr>
          <w:rFonts w:asciiTheme="minorHAnsi" w:hAnsiTheme="minorHAnsi" w:cstheme="minorHAnsi"/>
          <w:sz w:val="22"/>
          <w:szCs w:val="22"/>
        </w:rPr>
        <w:t>cena zboží</w:t>
      </w:r>
      <w:r w:rsidR="00610303">
        <w:rPr>
          <w:rFonts w:asciiTheme="minorHAnsi" w:hAnsiTheme="minorHAnsi" w:cstheme="minorHAnsi"/>
          <w:sz w:val="22"/>
          <w:szCs w:val="22"/>
        </w:rPr>
        <w:t xml:space="preserve"> </w:t>
      </w:r>
      <w:r>
        <w:rPr>
          <w:rFonts w:asciiTheme="minorHAnsi" w:hAnsiTheme="minorHAnsi" w:cstheme="minorHAnsi"/>
          <w:sz w:val="22"/>
          <w:szCs w:val="22"/>
        </w:rPr>
        <w:t>bude Objednatelem uhrazen</w:t>
      </w:r>
      <w:r w:rsidR="00506524">
        <w:rPr>
          <w:rFonts w:asciiTheme="minorHAnsi" w:hAnsiTheme="minorHAnsi" w:cstheme="minorHAnsi"/>
          <w:sz w:val="22"/>
          <w:szCs w:val="22"/>
        </w:rPr>
        <w:t>a</w:t>
      </w:r>
      <w:r w:rsidR="00704E9B">
        <w:rPr>
          <w:rFonts w:asciiTheme="minorHAnsi" w:hAnsiTheme="minorHAnsi" w:cstheme="minorHAnsi"/>
          <w:sz w:val="22"/>
          <w:szCs w:val="22"/>
        </w:rPr>
        <w:t xml:space="preserve"> </w:t>
      </w:r>
      <w:r w:rsidR="00DB1613">
        <w:rPr>
          <w:rFonts w:asciiTheme="minorHAnsi" w:hAnsiTheme="minorHAnsi" w:cstheme="minorHAnsi"/>
          <w:sz w:val="22"/>
          <w:szCs w:val="22"/>
        </w:rPr>
        <w:t>po dodání</w:t>
      </w:r>
      <w:r w:rsidR="002A6ADD">
        <w:rPr>
          <w:rFonts w:asciiTheme="minorHAnsi" w:hAnsiTheme="minorHAnsi" w:cstheme="minorHAnsi"/>
          <w:sz w:val="22"/>
          <w:szCs w:val="22"/>
        </w:rPr>
        <w:t xml:space="preserve"> zboží</w:t>
      </w:r>
      <w:r w:rsidR="00610303">
        <w:rPr>
          <w:rFonts w:asciiTheme="minorHAnsi" w:hAnsiTheme="minorHAnsi" w:cstheme="minorHAnsi"/>
          <w:sz w:val="22"/>
          <w:szCs w:val="22"/>
        </w:rPr>
        <w:t xml:space="preserve"> </w:t>
      </w:r>
      <w:r w:rsidR="00DB1613">
        <w:rPr>
          <w:rFonts w:asciiTheme="minorHAnsi" w:hAnsiTheme="minorHAnsi" w:cstheme="minorHAnsi"/>
          <w:sz w:val="22"/>
          <w:szCs w:val="22"/>
        </w:rPr>
        <w:t xml:space="preserve">na základě </w:t>
      </w:r>
      <w:r w:rsidR="00506524">
        <w:rPr>
          <w:rFonts w:asciiTheme="minorHAnsi" w:hAnsiTheme="minorHAnsi" w:cstheme="minorHAnsi"/>
          <w:sz w:val="22"/>
          <w:szCs w:val="22"/>
        </w:rPr>
        <w:t>vystavené</w:t>
      </w:r>
      <w:r w:rsidR="00DB1613">
        <w:rPr>
          <w:rFonts w:asciiTheme="minorHAnsi" w:hAnsiTheme="minorHAnsi" w:cstheme="minorHAnsi"/>
          <w:sz w:val="22"/>
          <w:szCs w:val="22"/>
        </w:rPr>
        <w:t xml:space="preserve"> faktury.</w:t>
      </w:r>
    </w:p>
    <w:p w14:paraId="3D780059" w14:textId="25F68D82" w:rsidR="00190374" w:rsidRPr="00EB15CB" w:rsidRDefault="00190374"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Daňov</w:t>
      </w:r>
      <w:r w:rsidR="00B9231D" w:rsidRPr="00EB15CB">
        <w:rPr>
          <w:rFonts w:asciiTheme="minorHAnsi" w:hAnsiTheme="minorHAnsi" w:cstheme="minorHAnsi"/>
          <w:sz w:val="22"/>
          <w:szCs w:val="22"/>
        </w:rPr>
        <w:t>ý</w:t>
      </w:r>
      <w:r w:rsidRPr="00EB15CB">
        <w:rPr>
          <w:rFonts w:asciiTheme="minorHAnsi" w:hAnsiTheme="minorHAnsi" w:cstheme="minorHAnsi"/>
          <w:sz w:val="22"/>
          <w:szCs w:val="22"/>
        </w:rPr>
        <w:t xml:space="preserve"> doklad</w:t>
      </w:r>
      <w:r w:rsidR="00316F45">
        <w:rPr>
          <w:rFonts w:asciiTheme="minorHAnsi" w:hAnsiTheme="minorHAnsi" w:cstheme="minorHAnsi"/>
          <w:sz w:val="22"/>
          <w:szCs w:val="22"/>
        </w:rPr>
        <w:t xml:space="preserve"> bude vystaven </w:t>
      </w:r>
      <w:r w:rsidRPr="00EB15CB">
        <w:rPr>
          <w:rFonts w:asciiTheme="minorHAnsi" w:hAnsiTheme="minorHAnsi" w:cstheme="minorHAnsi"/>
          <w:sz w:val="22"/>
          <w:szCs w:val="22"/>
        </w:rPr>
        <w:t xml:space="preserve">ve lhůtě do </w:t>
      </w:r>
      <w:r w:rsidR="0043473F">
        <w:rPr>
          <w:rFonts w:asciiTheme="minorHAnsi" w:hAnsiTheme="minorHAnsi" w:cstheme="minorHAnsi"/>
          <w:sz w:val="22"/>
          <w:szCs w:val="22"/>
        </w:rPr>
        <w:t>patnácti (</w:t>
      </w:r>
      <w:r w:rsidR="00026219">
        <w:rPr>
          <w:rFonts w:asciiTheme="minorHAnsi" w:hAnsiTheme="minorHAnsi" w:cstheme="minorHAnsi"/>
          <w:sz w:val="22"/>
          <w:szCs w:val="22"/>
        </w:rPr>
        <w:t>15</w:t>
      </w:r>
      <w:r w:rsidR="0043473F">
        <w:rPr>
          <w:rFonts w:asciiTheme="minorHAnsi" w:hAnsiTheme="minorHAnsi" w:cstheme="minorHAnsi"/>
          <w:sz w:val="22"/>
          <w:szCs w:val="22"/>
        </w:rPr>
        <w:t>)</w:t>
      </w:r>
      <w:r w:rsidRPr="00EB15CB">
        <w:rPr>
          <w:rFonts w:asciiTheme="minorHAnsi" w:hAnsiTheme="minorHAnsi" w:cstheme="minorHAnsi"/>
          <w:sz w:val="22"/>
          <w:szCs w:val="22"/>
        </w:rPr>
        <w:t xml:space="preserve"> dnů ode dne uskutečnění zdanitelného plnění</w:t>
      </w:r>
      <w:r w:rsidR="00B9231D" w:rsidRPr="00EB15CB">
        <w:rPr>
          <w:rFonts w:asciiTheme="minorHAnsi" w:hAnsiTheme="minorHAnsi" w:cstheme="minorHAnsi"/>
          <w:sz w:val="22"/>
          <w:szCs w:val="22"/>
        </w:rPr>
        <w:t>.</w:t>
      </w:r>
    </w:p>
    <w:p w14:paraId="3FB22B9A" w14:textId="28DD8BE6" w:rsidR="00896AD9" w:rsidRPr="00371FE9" w:rsidRDefault="00726BDC" w:rsidP="00431081">
      <w:pPr>
        <w:pStyle w:val="Default"/>
        <w:numPr>
          <w:ilvl w:val="0"/>
          <w:numId w:val="9"/>
        </w:numPr>
        <w:spacing w:after="120" w:line="264" w:lineRule="auto"/>
        <w:jc w:val="both"/>
        <w:rPr>
          <w:rFonts w:asciiTheme="minorHAnsi" w:hAnsiTheme="minorHAnsi" w:cstheme="minorHAnsi"/>
          <w:sz w:val="22"/>
          <w:szCs w:val="22"/>
        </w:rPr>
      </w:pPr>
      <w:r w:rsidRPr="00371FE9">
        <w:rPr>
          <w:rFonts w:asciiTheme="minorHAnsi" w:hAnsiTheme="minorHAnsi" w:cstheme="minorHAnsi"/>
          <w:sz w:val="22"/>
          <w:szCs w:val="22"/>
        </w:rPr>
        <w:t>C</w:t>
      </w:r>
      <w:r w:rsidR="007F1B2C" w:rsidRPr="00371FE9">
        <w:rPr>
          <w:rFonts w:asciiTheme="minorHAnsi" w:hAnsiTheme="minorHAnsi" w:cstheme="minorHAnsi"/>
          <w:sz w:val="22"/>
          <w:szCs w:val="22"/>
        </w:rPr>
        <w:t>en</w:t>
      </w:r>
      <w:r w:rsidR="00B9231D" w:rsidRPr="00371FE9">
        <w:rPr>
          <w:rFonts w:asciiTheme="minorHAnsi" w:hAnsiTheme="minorHAnsi" w:cstheme="minorHAnsi"/>
          <w:sz w:val="22"/>
          <w:szCs w:val="22"/>
        </w:rPr>
        <w:t>a</w:t>
      </w:r>
      <w:r w:rsidR="007F1B2C" w:rsidRPr="00371FE9">
        <w:rPr>
          <w:rFonts w:asciiTheme="minorHAnsi" w:hAnsiTheme="minorHAnsi" w:cstheme="minorHAnsi"/>
          <w:sz w:val="22"/>
          <w:szCs w:val="22"/>
        </w:rPr>
        <w:t xml:space="preserve"> </w:t>
      </w:r>
      <w:r w:rsidRPr="00371FE9">
        <w:rPr>
          <w:rFonts w:asciiTheme="minorHAnsi" w:hAnsiTheme="minorHAnsi" w:cstheme="minorHAnsi"/>
          <w:sz w:val="22"/>
          <w:szCs w:val="22"/>
        </w:rPr>
        <w:t xml:space="preserve">za </w:t>
      </w:r>
      <w:r w:rsidR="00C9182F" w:rsidRPr="00371FE9">
        <w:rPr>
          <w:rFonts w:asciiTheme="minorHAnsi" w:hAnsiTheme="minorHAnsi" w:cstheme="minorHAnsi"/>
          <w:sz w:val="22"/>
          <w:szCs w:val="22"/>
        </w:rPr>
        <w:t>dodávku zboží</w:t>
      </w:r>
      <w:r w:rsidR="005451AD">
        <w:rPr>
          <w:rFonts w:asciiTheme="minorHAnsi" w:hAnsiTheme="minorHAnsi" w:cstheme="minorHAnsi"/>
          <w:sz w:val="22"/>
          <w:szCs w:val="22"/>
        </w:rPr>
        <w:t xml:space="preserve"> </w:t>
      </w:r>
      <w:r w:rsidR="007F1B2C" w:rsidRPr="00371FE9">
        <w:rPr>
          <w:rFonts w:asciiTheme="minorHAnsi" w:hAnsiTheme="minorHAnsi" w:cstheme="minorHAnsi"/>
          <w:sz w:val="22"/>
          <w:szCs w:val="22"/>
        </w:rPr>
        <w:t>j</w:t>
      </w:r>
      <w:r w:rsidR="00B9231D" w:rsidRPr="00371FE9">
        <w:rPr>
          <w:rFonts w:asciiTheme="minorHAnsi" w:hAnsiTheme="minorHAnsi" w:cstheme="minorHAnsi"/>
          <w:sz w:val="22"/>
          <w:szCs w:val="22"/>
        </w:rPr>
        <w:t>e</w:t>
      </w:r>
      <w:r w:rsidR="007F1B2C" w:rsidRPr="00371FE9">
        <w:rPr>
          <w:rFonts w:asciiTheme="minorHAnsi" w:hAnsiTheme="minorHAnsi" w:cstheme="minorHAnsi"/>
          <w:sz w:val="22"/>
          <w:szCs w:val="22"/>
        </w:rPr>
        <w:t xml:space="preserve"> splatn</w:t>
      </w:r>
      <w:r w:rsidR="00B9231D" w:rsidRPr="00371FE9">
        <w:rPr>
          <w:rFonts w:asciiTheme="minorHAnsi" w:hAnsiTheme="minorHAnsi" w:cstheme="minorHAnsi"/>
          <w:sz w:val="22"/>
          <w:szCs w:val="22"/>
        </w:rPr>
        <w:t>á</w:t>
      </w:r>
      <w:r w:rsidR="007F1B2C" w:rsidRPr="00371FE9">
        <w:rPr>
          <w:rFonts w:asciiTheme="minorHAnsi" w:hAnsiTheme="minorHAnsi" w:cstheme="minorHAnsi"/>
          <w:sz w:val="22"/>
          <w:szCs w:val="22"/>
        </w:rPr>
        <w:t xml:space="preserve"> na základě daňov</w:t>
      </w:r>
      <w:r w:rsidR="00B9231D" w:rsidRPr="00371FE9">
        <w:rPr>
          <w:rFonts w:asciiTheme="minorHAnsi" w:hAnsiTheme="minorHAnsi" w:cstheme="minorHAnsi"/>
          <w:sz w:val="22"/>
          <w:szCs w:val="22"/>
        </w:rPr>
        <w:t>é</w:t>
      </w:r>
      <w:r w:rsidRPr="00371FE9">
        <w:rPr>
          <w:rFonts w:asciiTheme="minorHAnsi" w:hAnsiTheme="minorHAnsi" w:cstheme="minorHAnsi"/>
          <w:sz w:val="22"/>
          <w:szCs w:val="22"/>
        </w:rPr>
        <w:t>h</w:t>
      </w:r>
      <w:r w:rsidR="00B9231D" w:rsidRPr="00371FE9">
        <w:rPr>
          <w:rFonts w:asciiTheme="minorHAnsi" w:hAnsiTheme="minorHAnsi" w:cstheme="minorHAnsi"/>
          <w:sz w:val="22"/>
          <w:szCs w:val="22"/>
        </w:rPr>
        <w:t>o</w:t>
      </w:r>
      <w:r w:rsidR="007F1B2C" w:rsidRPr="00371FE9">
        <w:rPr>
          <w:rFonts w:asciiTheme="minorHAnsi" w:hAnsiTheme="minorHAnsi" w:cstheme="minorHAnsi"/>
          <w:sz w:val="22"/>
          <w:szCs w:val="22"/>
        </w:rPr>
        <w:t xml:space="preserve"> doklad</w:t>
      </w:r>
      <w:r w:rsidR="00B9231D" w:rsidRPr="00371FE9">
        <w:rPr>
          <w:rFonts w:asciiTheme="minorHAnsi" w:hAnsiTheme="minorHAnsi" w:cstheme="minorHAnsi"/>
          <w:sz w:val="22"/>
          <w:szCs w:val="22"/>
        </w:rPr>
        <w:t>u</w:t>
      </w:r>
      <w:r w:rsidR="007F1B2C" w:rsidRPr="00371FE9">
        <w:rPr>
          <w:rFonts w:asciiTheme="minorHAnsi" w:hAnsiTheme="minorHAnsi" w:cstheme="minorHAnsi"/>
          <w:sz w:val="22"/>
          <w:szCs w:val="22"/>
        </w:rPr>
        <w:t xml:space="preserve"> – faktur</w:t>
      </w:r>
      <w:r w:rsidR="00B9231D" w:rsidRPr="00371FE9">
        <w:rPr>
          <w:rFonts w:asciiTheme="minorHAnsi" w:hAnsiTheme="minorHAnsi" w:cstheme="minorHAnsi"/>
          <w:sz w:val="22"/>
          <w:szCs w:val="22"/>
        </w:rPr>
        <w:t>y</w:t>
      </w:r>
      <w:r w:rsidRPr="00371FE9">
        <w:rPr>
          <w:rFonts w:asciiTheme="minorHAnsi" w:hAnsiTheme="minorHAnsi" w:cstheme="minorHAnsi"/>
          <w:sz w:val="22"/>
          <w:szCs w:val="22"/>
        </w:rPr>
        <w:t xml:space="preserve"> vystaven</w:t>
      </w:r>
      <w:r w:rsidR="00B9231D" w:rsidRPr="00371FE9">
        <w:rPr>
          <w:rFonts w:asciiTheme="minorHAnsi" w:hAnsiTheme="minorHAnsi" w:cstheme="minorHAnsi"/>
          <w:sz w:val="22"/>
          <w:szCs w:val="22"/>
        </w:rPr>
        <w:t>é</w:t>
      </w:r>
      <w:r w:rsidR="00582C60" w:rsidRPr="00371FE9">
        <w:rPr>
          <w:rFonts w:asciiTheme="minorHAnsi" w:hAnsiTheme="minorHAnsi" w:cstheme="minorHAnsi"/>
          <w:sz w:val="22"/>
          <w:szCs w:val="22"/>
        </w:rPr>
        <w:t xml:space="preserve"> </w:t>
      </w:r>
      <w:r w:rsidR="00F519AB" w:rsidRPr="00371FE9">
        <w:rPr>
          <w:rFonts w:asciiTheme="minorHAnsi" w:hAnsiTheme="minorHAnsi" w:cstheme="minorHAnsi"/>
          <w:sz w:val="22"/>
          <w:szCs w:val="22"/>
        </w:rPr>
        <w:t>Dodavate</w:t>
      </w:r>
      <w:r w:rsidR="007F1B2C" w:rsidRPr="00371FE9">
        <w:rPr>
          <w:rFonts w:asciiTheme="minorHAnsi" w:hAnsiTheme="minorHAnsi" w:cstheme="minorHAnsi"/>
          <w:sz w:val="22"/>
          <w:szCs w:val="22"/>
        </w:rPr>
        <w:t>lem poté, co došlo k</w:t>
      </w:r>
      <w:r w:rsidR="00896AD9" w:rsidRPr="00371FE9">
        <w:rPr>
          <w:rFonts w:asciiTheme="minorHAnsi" w:hAnsiTheme="minorHAnsi" w:cstheme="minorHAnsi"/>
          <w:sz w:val="22"/>
          <w:szCs w:val="22"/>
        </w:rPr>
        <w:t xml:space="preserve"> předání </w:t>
      </w:r>
      <w:r w:rsidR="00610303">
        <w:rPr>
          <w:rFonts w:asciiTheme="minorHAnsi" w:hAnsiTheme="minorHAnsi" w:cstheme="minorHAnsi"/>
          <w:sz w:val="22"/>
          <w:szCs w:val="22"/>
        </w:rPr>
        <w:t xml:space="preserve">a instalaci </w:t>
      </w:r>
      <w:r w:rsidR="00896AD9" w:rsidRPr="00371FE9">
        <w:rPr>
          <w:rFonts w:asciiTheme="minorHAnsi" w:hAnsiTheme="minorHAnsi" w:cstheme="minorHAnsi"/>
          <w:sz w:val="22"/>
          <w:szCs w:val="22"/>
        </w:rPr>
        <w:t>zboží dle čl. II. této smlouvy</w:t>
      </w:r>
      <w:r w:rsidR="007F1B2C" w:rsidRPr="00371FE9">
        <w:rPr>
          <w:rFonts w:asciiTheme="minorHAnsi" w:hAnsiTheme="minorHAnsi" w:cstheme="minorHAnsi"/>
          <w:sz w:val="22"/>
          <w:szCs w:val="22"/>
        </w:rPr>
        <w:t xml:space="preserve"> </w:t>
      </w:r>
      <w:r w:rsidR="00B9231D" w:rsidRPr="00371FE9">
        <w:rPr>
          <w:rFonts w:asciiTheme="minorHAnsi" w:hAnsiTheme="minorHAnsi" w:cstheme="minorHAnsi"/>
          <w:sz w:val="22"/>
          <w:szCs w:val="22"/>
        </w:rPr>
        <w:t>O</w:t>
      </w:r>
      <w:r w:rsidR="007F1B2C" w:rsidRPr="00371FE9">
        <w:rPr>
          <w:rFonts w:asciiTheme="minorHAnsi" w:hAnsiTheme="minorHAnsi" w:cstheme="minorHAnsi"/>
          <w:sz w:val="22"/>
          <w:szCs w:val="22"/>
        </w:rPr>
        <w:t>bjednateli; splatnost daňov</w:t>
      </w:r>
      <w:r w:rsidR="00B9231D" w:rsidRPr="00371FE9">
        <w:rPr>
          <w:rFonts w:asciiTheme="minorHAnsi" w:hAnsiTheme="minorHAnsi" w:cstheme="minorHAnsi"/>
          <w:sz w:val="22"/>
          <w:szCs w:val="22"/>
        </w:rPr>
        <w:t>ého</w:t>
      </w:r>
      <w:r w:rsidR="007F1B2C" w:rsidRPr="00371FE9">
        <w:rPr>
          <w:rFonts w:asciiTheme="minorHAnsi" w:hAnsiTheme="minorHAnsi" w:cstheme="minorHAnsi"/>
          <w:sz w:val="22"/>
          <w:szCs w:val="22"/>
        </w:rPr>
        <w:t xml:space="preserve"> doklad</w:t>
      </w:r>
      <w:r w:rsidR="00B9231D" w:rsidRPr="00371FE9">
        <w:rPr>
          <w:rFonts w:asciiTheme="minorHAnsi" w:hAnsiTheme="minorHAnsi" w:cstheme="minorHAnsi"/>
          <w:sz w:val="22"/>
          <w:szCs w:val="22"/>
        </w:rPr>
        <w:t>u</w:t>
      </w:r>
      <w:r w:rsidR="007F1B2C" w:rsidRPr="00371FE9">
        <w:rPr>
          <w:rFonts w:asciiTheme="minorHAnsi" w:hAnsiTheme="minorHAnsi" w:cstheme="minorHAnsi"/>
          <w:sz w:val="22"/>
          <w:szCs w:val="22"/>
        </w:rPr>
        <w:t xml:space="preserve"> – faktur</w:t>
      </w:r>
      <w:r w:rsidR="00B9231D" w:rsidRPr="00371FE9">
        <w:rPr>
          <w:rFonts w:asciiTheme="minorHAnsi" w:hAnsiTheme="minorHAnsi" w:cstheme="minorHAnsi"/>
          <w:sz w:val="22"/>
          <w:szCs w:val="22"/>
        </w:rPr>
        <w:t>y</w:t>
      </w:r>
      <w:r w:rsidR="007F1B2C" w:rsidRPr="00371FE9">
        <w:rPr>
          <w:rFonts w:asciiTheme="minorHAnsi" w:hAnsiTheme="minorHAnsi" w:cstheme="minorHAnsi"/>
          <w:sz w:val="22"/>
          <w:szCs w:val="22"/>
        </w:rPr>
        <w:t xml:space="preserve"> </w:t>
      </w:r>
      <w:r w:rsidR="00AF037E" w:rsidRPr="00371FE9">
        <w:rPr>
          <w:rFonts w:asciiTheme="minorHAnsi" w:hAnsiTheme="minorHAnsi" w:cstheme="minorHAnsi"/>
          <w:sz w:val="22"/>
          <w:szCs w:val="22"/>
        </w:rPr>
        <w:t xml:space="preserve">je </w:t>
      </w:r>
      <w:r w:rsidR="006B1CCA">
        <w:rPr>
          <w:rFonts w:asciiTheme="minorHAnsi" w:hAnsiTheme="minorHAnsi" w:cstheme="minorHAnsi"/>
          <w:sz w:val="22"/>
          <w:szCs w:val="22"/>
        </w:rPr>
        <w:t>deset</w:t>
      </w:r>
      <w:r w:rsidR="00316F45">
        <w:rPr>
          <w:rFonts w:asciiTheme="minorHAnsi" w:hAnsiTheme="minorHAnsi" w:cstheme="minorHAnsi"/>
          <w:sz w:val="22"/>
          <w:szCs w:val="22"/>
        </w:rPr>
        <w:t xml:space="preserve"> </w:t>
      </w:r>
      <w:r w:rsidR="0043473F">
        <w:rPr>
          <w:rFonts w:asciiTheme="minorHAnsi" w:hAnsiTheme="minorHAnsi" w:cstheme="minorHAnsi"/>
          <w:sz w:val="22"/>
          <w:szCs w:val="22"/>
        </w:rPr>
        <w:t>(</w:t>
      </w:r>
      <w:r w:rsidR="00316F45">
        <w:rPr>
          <w:rFonts w:asciiTheme="minorHAnsi" w:hAnsiTheme="minorHAnsi" w:cstheme="minorHAnsi"/>
          <w:sz w:val="22"/>
          <w:szCs w:val="22"/>
        </w:rPr>
        <w:t>1</w:t>
      </w:r>
      <w:r w:rsidR="006B1CCA">
        <w:rPr>
          <w:rFonts w:asciiTheme="minorHAnsi" w:hAnsiTheme="minorHAnsi" w:cstheme="minorHAnsi"/>
          <w:sz w:val="22"/>
          <w:szCs w:val="22"/>
        </w:rPr>
        <w:t>0</w:t>
      </w:r>
      <w:r w:rsidR="0043473F">
        <w:rPr>
          <w:rFonts w:asciiTheme="minorHAnsi" w:hAnsiTheme="minorHAnsi" w:cstheme="minorHAnsi"/>
          <w:sz w:val="22"/>
          <w:szCs w:val="22"/>
        </w:rPr>
        <w:t>)</w:t>
      </w:r>
      <w:r w:rsidR="00AF037E" w:rsidRPr="00371FE9">
        <w:rPr>
          <w:rFonts w:asciiTheme="minorHAnsi" w:hAnsiTheme="minorHAnsi" w:cstheme="minorHAnsi"/>
          <w:sz w:val="22"/>
          <w:szCs w:val="22"/>
        </w:rPr>
        <w:t xml:space="preserve"> dnů od</w:t>
      </w:r>
      <w:r w:rsidR="00371FE9" w:rsidRPr="00371FE9">
        <w:rPr>
          <w:rFonts w:asciiTheme="minorHAnsi" w:hAnsiTheme="minorHAnsi" w:cstheme="minorHAnsi"/>
          <w:sz w:val="22"/>
          <w:szCs w:val="22"/>
        </w:rPr>
        <w:t xml:space="preserve"> doručení</w:t>
      </w:r>
      <w:r w:rsidR="00CE58E4" w:rsidRPr="00371FE9">
        <w:rPr>
          <w:rFonts w:asciiTheme="minorHAnsi" w:hAnsiTheme="minorHAnsi" w:cstheme="minorHAnsi"/>
          <w:sz w:val="22"/>
          <w:szCs w:val="22"/>
        </w:rPr>
        <w:t xml:space="preserve"> faktury</w:t>
      </w:r>
      <w:r w:rsidR="00371FE9" w:rsidRPr="00371FE9">
        <w:rPr>
          <w:rFonts w:asciiTheme="minorHAnsi" w:hAnsiTheme="minorHAnsi" w:cstheme="minorHAnsi"/>
          <w:sz w:val="22"/>
          <w:szCs w:val="22"/>
        </w:rPr>
        <w:t xml:space="preserve"> objednateli</w:t>
      </w:r>
      <w:r w:rsidR="00AF037E" w:rsidRPr="00371FE9">
        <w:rPr>
          <w:rFonts w:asciiTheme="minorHAnsi" w:hAnsiTheme="minorHAnsi" w:cstheme="minorHAnsi"/>
          <w:sz w:val="22"/>
          <w:szCs w:val="22"/>
        </w:rPr>
        <w:t>.</w:t>
      </w:r>
    </w:p>
    <w:p w14:paraId="313F818C" w14:textId="779ED90A" w:rsidR="007F1B2C" w:rsidRPr="00EB15CB" w:rsidRDefault="00896AD9"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Náklady na obaly a náklady na balení jdou k tíži Dodavatele, přičemž tyto náklady jsou zahrnuty v ceně zboží. Použité obaly a fixační materiály se vracejí Dodavateli pouze v případě, že o vrácení Dodav</w:t>
      </w:r>
      <w:r w:rsidR="00026219">
        <w:rPr>
          <w:rFonts w:asciiTheme="minorHAnsi" w:hAnsiTheme="minorHAnsi" w:cstheme="minorHAnsi"/>
          <w:sz w:val="22"/>
          <w:szCs w:val="22"/>
        </w:rPr>
        <w:t xml:space="preserve">atel požádá v momentě uzavření </w:t>
      </w:r>
      <w:r w:rsidR="002A5657">
        <w:rPr>
          <w:rFonts w:asciiTheme="minorHAnsi" w:hAnsiTheme="minorHAnsi" w:cstheme="minorHAnsi"/>
          <w:sz w:val="22"/>
          <w:szCs w:val="22"/>
        </w:rPr>
        <w:t>této</w:t>
      </w:r>
      <w:r w:rsidRPr="00EB15CB">
        <w:rPr>
          <w:rFonts w:asciiTheme="minorHAnsi" w:hAnsiTheme="minorHAnsi" w:cstheme="minorHAnsi"/>
          <w:sz w:val="22"/>
          <w:szCs w:val="22"/>
        </w:rPr>
        <w:t xml:space="preserve"> smlouvy, pokud se strany nedohodnou jinak.</w:t>
      </w:r>
    </w:p>
    <w:p w14:paraId="6C59A016" w14:textId="4D976985" w:rsidR="00396AA6" w:rsidRPr="00EB15CB" w:rsidRDefault="007F1B2C"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Objednatel je povinen cen</w:t>
      </w:r>
      <w:r w:rsidR="002B5982" w:rsidRPr="00EB15CB">
        <w:rPr>
          <w:rFonts w:asciiTheme="minorHAnsi" w:hAnsiTheme="minorHAnsi" w:cstheme="minorHAnsi"/>
          <w:sz w:val="22"/>
          <w:szCs w:val="22"/>
        </w:rPr>
        <w:t>u</w:t>
      </w:r>
      <w:r w:rsidRPr="00EB15CB">
        <w:rPr>
          <w:rFonts w:asciiTheme="minorHAnsi" w:hAnsiTheme="minorHAnsi" w:cstheme="minorHAnsi"/>
          <w:sz w:val="22"/>
          <w:szCs w:val="22"/>
        </w:rPr>
        <w:t xml:space="preserve"> za </w:t>
      </w:r>
      <w:r w:rsidR="00896AD9"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zaplatit </w:t>
      </w:r>
      <w:r w:rsidR="00896AD9" w:rsidRPr="00EB15CB">
        <w:rPr>
          <w:rFonts w:asciiTheme="minorHAnsi" w:hAnsiTheme="minorHAnsi" w:cstheme="minorHAnsi"/>
          <w:sz w:val="22"/>
          <w:szCs w:val="22"/>
        </w:rPr>
        <w:t>Dodavate</w:t>
      </w:r>
      <w:r w:rsidRPr="00EB15CB">
        <w:rPr>
          <w:rFonts w:asciiTheme="minorHAnsi" w:hAnsiTheme="minorHAnsi" w:cstheme="minorHAnsi"/>
          <w:sz w:val="22"/>
          <w:szCs w:val="22"/>
        </w:rPr>
        <w:t>li be</w:t>
      </w:r>
      <w:r w:rsidR="00582C60" w:rsidRPr="00EB15CB">
        <w:rPr>
          <w:rFonts w:asciiTheme="minorHAnsi" w:hAnsiTheme="minorHAnsi" w:cstheme="minorHAnsi"/>
          <w:sz w:val="22"/>
          <w:szCs w:val="22"/>
        </w:rPr>
        <w:t>zhotovostním převodem na platebn</w:t>
      </w:r>
      <w:r w:rsidRPr="00EB15CB">
        <w:rPr>
          <w:rFonts w:asciiTheme="minorHAnsi" w:hAnsiTheme="minorHAnsi" w:cstheme="minorHAnsi"/>
          <w:sz w:val="22"/>
          <w:szCs w:val="22"/>
        </w:rPr>
        <w:t xml:space="preserve">í účet </w:t>
      </w:r>
      <w:r w:rsidR="00896AD9" w:rsidRPr="00EB15CB">
        <w:rPr>
          <w:rFonts w:asciiTheme="minorHAnsi" w:hAnsiTheme="minorHAnsi" w:cstheme="minorHAnsi"/>
          <w:sz w:val="22"/>
          <w:szCs w:val="22"/>
        </w:rPr>
        <w:t>Dodava</w:t>
      </w:r>
      <w:r w:rsidRPr="00EB15CB">
        <w:rPr>
          <w:rFonts w:asciiTheme="minorHAnsi" w:hAnsiTheme="minorHAnsi" w:cstheme="minorHAnsi"/>
          <w:sz w:val="22"/>
          <w:szCs w:val="22"/>
        </w:rPr>
        <w:t>tele uvedený v daňovém dokladu – faktuře. Objednatel je povinen platbu specifikovat způsobem uvedeným v daňovém dokladu</w:t>
      </w:r>
      <w:r w:rsidR="008A1BC1" w:rsidRPr="00EB15CB">
        <w:rPr>
          <w:rFonts w:asciiTheme="minorHAnsi" w:hAnsiTheme="minorHAnsi" w:cstheme="minorHAnsi"/>
          <w:sz w:val="22"/>
          <w:szCs w:val="22"/>
        </w:rPr>
        <w:t xml:space="preserve"> </w:t>
      </w:r>
      <w:r w:rsidR="00FE02C8" w:rsidRPr="00EB15CB">
        <w:rPr>
          <w:rFonts w:asciiTheme="minorHAnsi" w:hAnsiTheme="minorHAnsi" w:cstheme="minorHAnsi"/>
          <w:sz w:val="22"/>
          <w:szCs w:val="22"/>
        </w:rPr>
        <w:t>–</w:t>
      </w:r>
      <w:r w:rsidRPr="00EB15CB">
        <w:rPr>
          <w:rFonts w:asciiTheme="minorHAnsi" w:hAnsiTheme="minorHAnsi" w:cstheme="minorHAnsi"/>
          <w:sz w:val="22"/>
          <w:szCs w:val="22"/>
        </w:rPr>
        <w:t xml:space="preserve"> faktuře, pokud nebude specifikace platby v daňovém dokladu uvedena, je povinen platbu specifikovat variabilním symbolem, kterým bude číslo daňového dokladu </w:t>
      </w:r>
      <w:r w:rsidR="00FE02C8" w:rsidRPr="00EB15CB">
        <w:rPr>
          <w:rFonts w:asciiTheme="minorHAnsi" w:hAnsiTheme="minorHAnsi" w:cstheme="minorHAnsi"/>
          <w:sz w:val="22"/>
          <w:szCs w:val="22"/>
        </w:rPr>
        <w:t>–</w:t>
      </w:r>
      <w:r w:rsidRPr="00EB15CB">
        <w:rPr>
          <w:rFonts w:asciiTheme="minorHAnsi" w:hAnsiTheme="minorHAnsi" w:cstheme="minorHAnsi"/>
          <w:sz w:val="22"/>
          <w:szCs w:val="22"/>
        </w:rPr>
        <w:t xml:space="preserve"> faktury.</w:t>
      </w:r>
    </w:p>
    <w:p w14:paraId="455F7017" w14:textId="6F50AC12" w:rsidR="0030355A" w:rsidRPr="00EB15CB" w:rsidRDefault="0030355A"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Dodavatelem vystavená faktura musí obsahovat</w:t>
      </w:r>
      <w:r w:rsidR="00AC0E6E">
        <w:rPr>
          <w:rFonts w:asciiTheme="minorHAnsi" w:hAnsiTheme="minorHAnsi" w:cstheme="minorHAnsi"/>
          <w:sz w:val="22"/>
          <w:szCs w:val="22"/>
        </w:rPr>
        <w:t xml:space="preserve"> </w:t>
      </w:r>
      <w:r w:rsidR="00967511">
        <w:rPr>
          <w:rFonts w:asciiTheme="minorHAnsi" w:hAnsiTheme="minorHAnsi" w:cstheme="minorHAnsi"/>
          <w:sz w:val="22"/>
          <w:szCs w:val="22"/>
        </w:rPr>
        <w:t>všechny náležitosti dle této smlouvy</w:t>
      </w:r>
      <w:r w:rsidRPr="00EB15CB">
        <w:rPr>
          <w:rFonts w:asciiTheme="minorHAnsi" w:hAnsiTheme="minorHAnsi" w:cstheme="minorHAnsi"/>
          <w:sz w:val="22"/>
          <w:szCs w:val="22"/>
        </w:rPr>
        <w:t xml:space="preserve"> a její přílohou musí být předávací protokol </w:t>
      </w:r>
      <w:r w:rsidR="00B3715B" w:rsidRPr="00EB15CB">
        <w:rPr>
          <w:rFonts w:asciiTheme="minorHAnsi" w:hAnsiTheme="minorHAnsi" w:cstheme="minorHAnsi"/>
          <w:sz w:val="22"/>
          <w:szCs w:val="22"/>
        </w:rPr>
        <w:t>podepsaný</w:t>
      </w:r>
      <w:r w:rsidR="00B3715B">
        <w:rPr>
          <w:rFonts w:asciiTheme="minorHAnsi" w:hAnsiTheme="minorHAnsi" w:cstheme="minorHAnsi"/>
          <w:sz w:val="22"/>
          <w:szCs w:val="22"/>
        </w:rPr>
        <w:t xml:space="preserve"> oběma smluvními stranami</w:t>
      </w:r>
      <w:r w:rsidR="00B3715B" w:rsidRPr="00EB15CB">
        <w:rPr>
          <w:rFonts w:asciiTheme="minorHAnsi" w:hAnsiTheme="minorHAnsi" w:cstheme="minorHAnsi"/>
          <w:sz w:val="22"/>
          <w:szCs w:val="22"/>
        </w:rPr>
        <w:t xml:space="preserve"> </w:t>
      </w:r>
      <w:r w:rsidRPr="00EB15CB">
        <w:rPr>
          <w:rFonts w:asciiTheme="minorHAnsi" w:hAnsiTheme="minorHAnsi" w:cstheme="minorHAnsi"/>
          <w:sz w:val="22"/>
          <w:szCs w:val="22"/>
        </w:rPr>
        <w:t>potvrzující protokolární převzetí Plnění.</w:t>
      </w:r>
    </w:p>
    <w:p w14:paraId="795C052F" w14:textId="55C172A9" w:rsidR="001D0DE8" w:rsidRDefault="001D0DE8"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Nebude-li faktura obsahovat některou náležitost dle zák</w:t>
      </w:r>
      <w:r w:rsidR="00582C60" w:rsidRPr="00EB15CB">
        <w:rPr>
          <w:rFonts w:asciiTheme="minorHAnsi" w:hAnsiTheme="minorHAnsi" w:cstheme="minorHAnsi"/>
          <w:sz w:val="22"/>
          <w:szCs w:val="22"/>
        </w:rPr>
        <w:t>ona o účetnictví nebo dle požada</w:t>
      </w:r>
      <w:r w:rsidRPr="00EB15CB">
        <w:rPr>
          <w:rFonts w:asciiTheme="minorHAnsi" w:hAnsiTheme="minorHAnsi" w:cstheme="minorHAnsi"/>
          <w:sz w:val="22"/>
          <w:szCs w:val="22"/>
        </w:rPr>
        <w:t xml:space="preserve">vků </w:t>
      </w:r>
      <w:r w:rsidR="002B5982"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bjednatele nebo bude-li chybně vyúčtována cena, je </w:t>
      </w:r>
      <w:r w:rsidR="002B5982"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 oprávněn fakturu před uplynutím lhůty splatnosti vrátit druhé smluvní straně bez zaplacení k provedení opravy. Ve vrácené faktuře vyznačí </w:t>
      </w:r>
      <w:r w:rsidR="002B5982"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 důvod a datum vrácení. Vrátí-li </w:t>
      </w:r>
      <w:r w:rsidR="002B5982" w:rsidRPr="00EB15CB">
        <w:rPr>
          <w:rFonts w:asciiTheme="minorHAnsi" w:hAnsiTheme="minorHAnsi" w:cstheme="minorHAnsi"/>
          <w:sz w:val="22"/>
          <w:szCs w:val="22"/>
        </w:rPr>
        <w:t>O</w:t>
      </w:r>
      <w:r w:rsidRPr="00EB15CB">
        <w:rPr>
          <w:rFonts w:asciiTheme="minorHAnsi" w:hAnsiTheme="minorHAnsi" w:cstheme="minorHAnsi"/>
          <w:sz w:val="22"/>
          <w:szCs w:val="22"/>
        </w:rPr>
        <w:t>bjednatel vadnou fakturu druhé smluvní straně k opravě, přestává běžet původní lhůta splatnosti, a tato následně pokračuje po opětovném doručení nově vyhotovené opravené faktury.</w:t>
      </w:r>
    </w:p>
    <w:p w14:paraId="09B19753" w14:textId="790864FF" w:rsidR="004A5C6E" w:rsidRDefault="004A5C6E">
      <w:pPr>
        <w:autoSpaceDE/>
        <w:autoSpaceDN/>
        <w:rPr>
          <w:rFonts w:asciiTheme="minorHAnsi" w:hAnsiTheme="minorHAnsi" w:cstheme="minorHAnsi"/>
          <w:color w:val="000000"/>
          <w:sz w:val="22"/>
          <w:szCs w:val="22"/>
        </w:rPr>
      </w:pPr>
    </w:p>
    <w:p w14:paraId="5A3FCC51" w14:textId="77777777" w:rsidR="002446F6" w:rsidRPr="009E2638" w:rsidRDefault="002446F6"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IV.</w:t>
      </w:r>
    </w:p>
    <w:p w14:paraId="5C8E1D29" w14:textId="2357ADAD" w:rsidR="00AF037E" w:rsidRPr="002134F2" w:rsidRDefault="00AF037E" w:rsidP="009E2638">
      <w:pPr>
        <w:pStyle w:val="Nadpis2"/>
        <w:numPr>
          <w:ilvl w:val="0"/>
          <w:numId w:val="0"/>
        </w:numPr>
        <w:spacing w:before="120" w:after="180"/>
        <w:jc w:val="center"/>
        <w:rPr>
          <w:rFonts w:asciiTheme="minorHAnsi" w:hAnsiTheme="minorHAnsi" w:cstheme="minorHAnsi"/>
          <w:sz w:val="24"/>
          <w:szCs w:val="24"/>
        </w:rPr>
      </w:pPr>
      <w:r w:rsidRPr="002134F2">
        <w:rPr>
          <w:rFonts w:asciiTheme="minorHAnsi" w:hAnsiTheme="minorHAnsi" w:cstheme="minorHAnsi"/>
          <w:sz w:val="24"/>
          <w:szCs w:val="24"/>
        </w:rPr>
        <w:t>D</w:t>
      </w:r>
      <w:r w:rsidR="00AF2CDF" w:rsidRPr="002134F2">
        <w:rPr>
          <w:rFonts w:asciiTheme="minorHAnsi" w:hAnsiTheme="minorHAnsi" w:cstheme="minorHAnsi"/>
          <w:sz w:val="24"/>
          <w:szCs w:val="24"/>
        </w:rPr>
        <w:t xml:space="preserve">OBA </w:t>
      </w:r>
      <w:r w:rsidR="00DF289C">
        <w:rPr>
          <w:rFonts w:asciiTheme="minorHAnsi" w:hAnsiTheme="minorHAnsi" w:cstheme="minorHAnsi"/>
          <w:sz w:val="24"/>
          <w:szCs w:val="24"/>
        </w:rPr>
        <w:t xml:space="preserve">A MÍSTO </w:t>
      </w:r>
      <w:r w:rsidR="00AF2CDF" w:rsidRPr="002134F2">
        <w:rPr>
          <w:rFonts w:asciiTheme="minorHAnsi" w:hAnsiTheme="minorHAnsi" w:cstheme="minorHAnsi"/>
          <w:sz w:val="24"/>
          <w:szCs w:val="24"/>
        </w:rPr>
        <w:t>P</w:t>
      </w:r>
      <w:r w:rsidR="0023370E">
        <w:rPr>
          <w:rFonts w:asciiTheme="minorHAnsi" w:hAnsiTheme="minorHAnsi" w:cstheme="minorHAnsi"/>
          <w:sz w:val="24"/>
          <w:szCs w:val="24"/>
        </w:rPr>
        <w:t xml:space="preserve">LNĚNÍ </w:t>
      </w:r>
    </w:p>
    <w:p w14:paraId="530190A6" w14:textId="18B903F2" w:rsidR="007E17B1" w:rsidRPr="00EB15CB" w:rsidRDefault="00896AD9" w:rsidP="00431081">
      <w:pPr>
        <w:pStyle w:val="Default"/>
        <w:numPr>
          <w:ilvl w:val="0"/>
          <w:numId w:val="10"/>
        </w:numPr>
        <w:spacing w:after="120" w:line="264" w:lineRule="auto"/>
        <w:jc w:val="both"/>
        <w:rPr>
          <w:rFonts w:asciiTheme="minorHAnsi" w:hAnsiTheme="minorHAnsi" w:cstheme="minorHAnsi"/>
          <w:sz w:val="22"/>
          <w:szCs w:val="22"/>
        </w:rPr>
      </w:pPr>
      <w:r w:rsidRPr="002134F2">
        <w:rPr>
          <w:rFonts w:asciiTheme="minorHAnsi" w:hAnsiTheme="minorHAnsi" w:cstheme="minorHAnsi"/>
          <w:sz w:val="22"/>
          <w:szCs w:val="22"/>
        </w:rPr>
        <w:t>Dodava</w:t>
      </w:r>
      <w:r w:rsidR="00062486" w:rsidRPr="002134F2">
        <w:rPr>
          <w:rFonts w:asciiTheme="minorHAnsi" w:hAnsiTheme="minorHAnsi" w:cstheme="minorHAnsi"/>
          <w:sz w:val="22"/>
          <w:szCs w:val="22"/>
        </w:rPr>
        <w:t xml:space="preserve">tel se zavazuje </w:t>
      </w:r>
      <w:r w:rsidRPr="002134F2">
        <w:rPr>
          <w:rFonts w:asciiTheme="minorHAnsi" w:hAnsiTheme="minorHAnsi" w:cstheme="minorHAnsi"/>
          <w:sz w:val="22"/>
          <w:szCs w:val="22"/>
        </w:rPr>
        <w:t>dodat zboží</w:t>
      </w:r>
      <w:r w:rsidR="009F576C">
        <w:rPr>
          <w:rFonts w:asciiTheme="minorHAnsi" w:hAnsiTheme="minorHAnsi" w:cstheme="minorHAnsi"/>
          <w:sz w:val="22"/>
          <w:szCs w:val="22"/>
        </w:rPr>
        <w:t xml:space="preserve"> nejpozději</w:t>
      </w:r>
      <w:r w:rsidR="00062486" w:rsidRPr="002134F2">
        <w:rPr>
          <w:rFonts w:asciiTheme="minorHAnsi" w:hAnsiTheme="minorHAnsi" w:cstheme="minorHAnsi"/>
          <w:sz w:val="22"/>
          <w:szCs w:val="22"/>
        </w:rPr>
        <w:t xml:space="preserve"> </w:t>
      </w:r>
      <w:r w:rsidR="00621CFE" w:rsidRPr="00F8240A">
        <w:rPr>
          <w:rFonts w:asciiTheme="minorHAnsi" w:hAnsiTheme="minorHAnsi" w:cstheme="minorHAnsi"/>
          <w:b/>
          <w:sz w:val="22"/>
          <w:szCs w:val="22"/>
        </w:rPr>
        <w:t xml:space="preserve">do </w:t>
      </w:r>
      <w:r w:rsidR="00DF289C">
        <w:rPr>
          <w:rFonts w:asciiTheme="minorHAnsi" w:hAnsiTheme="minorHAnsi" w:cstheme="minorHAnsi"/>
          <w:b/>
          <w:sz w:val="22"/>
          <w:szCs w:val="22"/>
        </w:rPr>
        <w:t>……………………….</w:t>
      </w:r>
      <w:r w:rsidR="00407D51" w:rsidRPr="000571E3">
        <w:rPr>
          <w:rFonts w:asciiTheme="minorHAnsi" w:hAnsiTheme="minorHAnsi" w:cstheme="minorHAnsi"/>
          <w:sz w:val="22"/>
          <w:szCs w:val="22"/>
        </w:rPr>
        <w:t>.</w:t>
      </w:r>
    </w:p>
    <w:p w14:paraId="573D2479" w14:textId="564CC048" w:rsidR="00E46C21" w:rsidRPr="00EB15CB" w:rsidRDefault="008F1CBD" w:rsidP="00431081">
      <w:pPr>
        <w:pStyle w:val="Default"/>
        <w:numPr>
          <w:ilvl w:val="0"/>
          <w:numId w:val="10"/>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Jakmile bude </w:t>
      </w:r>
      <w:r w:rsidR="00623298"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připraveno k předání </w:t>
      </w:r>
      <w:r w:rsidR="00C44C18" w:rsidRPr="00EB15CB">
        <w:rPr>
          <w:rFonts w:asciiTheme="minorHAnsi" w:hAnsiTheme="minorHAnsi" w:cstheme="minorHAnsi"/>
          <w:sz w:val="22"/>
          <w:szCs w:val="22"/>
        </w:rPr>
        <w:t>Objednateli</w:t>
      </w:r>
      <w:r w:rsidRPr="00EB15CB">
        <w:rPr>
          <w:rFonts w:asciiTheme="minorHAnsi" w:hAnsiTheme="minorHAnsi" w:cstheme="minorHAnsi"/>
          <w:sz w:val="22"/>
          <w:szCs w:val="22"/>
        </w:rPr>
        <w:t xml:space="preserve">, je </w:t>
      </w:r>
      <w:r w:rsidR="00623298" w:rsidRPr="00EB15CB">
        <w:rPr>
          <w:rFonts w:asciiTheme="minorHAnsi" w:hAnsiTheme="minorHAnsi" w:cstheme="minorHAnsi"/>
          <w:sz w:val="22"/>
          <w:szCs w:val="22"/>
        </w:rPr>
        <w:t>Dodavat</w:t>
      </w:r>
      <w:r w:rsidRPr="00EB15CB">
        <w:rPr>
          <w:rFonts w:asciiTheme="minorHAnsi" w:hAnsiTheme="minorHAnsi" w:cstheme="minorHAnsi"/>
          <w:sz w:val="22"/>
          <w:szCs w:val="22"/>
        </w:rPr>
        <w:t xml:space="preserve">el povinen vyzvat </w:t>
      </w:r>
      <w:r w:rsidR="00C44C18" w:rsidRPr="00EB15CB">
        <w:rPr>
          <w:rFonts w:asciiTheme="minorHAnsi" w:hAnsiTheme="minorHAnsi" w:cstheme="minorHAnsi"/>
          <w:sz w:val="22"/>
          <w:szCs w:val="22"/>
        </w:rPr>
        <w:t>Objednatele</w:t>
      </w:r>
      <w:r w:rsidRPr="00EB15CB">
        <w:rPr>
          <w:rFonts w:asciiTheme="minorHAnsi" w:hAnsiTheme="minorHAnsi" w:cstheme="minorHAnsi"/>
          <w:sz w:val="22"/>
          <w:szCs w:val="22"/>
        </w:rPr>
        <w:t xml:space="preserve"> k jeho převzetí, a to tak, aby k převzetí </w:t>
      </w:r>
      <w:r w:rsidR="00623298"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mohlo dojít nejpozději poslední den lhůty sjednané pro </w:t>
      </w:r>
      <w:r w:rsidR="00623298" w:rsidRPr="00EB15CB">
        <w:rPr>
          <w:rFonts w:asciiTheme="minorHAnsi" w:hAnsiTheme="minorHAnsi" w:cstheme="minorHAnsi"/>
          <w:sz w:val="22"/>
          <w:szCs w:val="22"/>
        </w:rPr>
        <w:t>předání zboží</w:t>
      </w:r>
      <w:r w:rsidRPr="00EB15CB">
        <w:rPr>
          <w:rFonts w:asciiTheme="minorHAnsi" w:hAnsiTheme="minorHAnsi" w:cstheme="minorHAnsi"/>
          <w:sz w:val="22"/>
          <w:szCs w:val="22"/>
        </w:rPr>
        <w:t xml:space="preserve">. </w:t>
      </w:r>
      <w:r w:rsidR="00C44C18" w:rsidRPr="00EB15CB">
        <w:rPr>
          <w:rFonts w:asciiTheme="minorHAnsi" w:hAnsiTheme="minorHAnsi" w:cstheme="minorHAnsi"/>
          <w:sz w:val="22"/>
          <w:szCs w:val="22"/>
        </w:rPr>
        <w:t>Objednatel</w:t>
      </w:r>
      <w:r w:rsidRPr="00EB15CB">
        <w:rPr>
          <w:rFonts w:asciiTheme="minorHAnsi" w:hAnsiTheme="minorHAnsi" w:cstheme="minorHAnsi"/>
          <w:sz w:val="22"/>
          <w:szCs w:val="22"/>
        </w:rPr>
        <w:t xml:space="preserve"> převezme </w:t>
      </w:r>
      <w:r w:rsidR="00623298" w:rsidRPr="00EB15CB">
        <w:rPr>
          <w:rFonts w:asciiTheme="minorHAnsi" w:hAnsiTheme="minorHAnsi" w:cstheme="minorHAnsi"/>
          <w:sz w:val="22"/>
          <w:szCs w:val="22"/>
        </w:rPr>
        <w:t xml:space="preserve">zboží </w:t>
      </w:r>
      <w:r w:rsidRPr="00EB15CB">
        <w:rPr>
          <w:rFonts w:asciiTheme="minorHAnsi" w:hAnsiTheme="minorHAnsi" w:cstheme="minorHAnsi"/>
          <w:sz w:val="22"/>
          <w:szCs w:val="22"/>
        </w:rPr>
        <w:t>s výhradami, nebo bez výhrad.</w:t>
      </w:r>
      <w:r w:rsidR="00C6565A">
        <w:rPr>
          <w:rFonts w:asciiTheme="minorHAnsi" w:hAnsiTheme="minorHAnsi" w:cstheme="minorHAnsi"/>
          <w:sz w:val="22"/>
          <w:szCs w:val="22"/>
        </w:rPr>
        <w:t xml:space="preserve"> </w:t>
      </w:r>
    </w:p>
    <w:p w14:paraId="5FAD0A66" w14:textId="2DB6237D" w:rsidR="008F1CBD" w:rsidRPr="00EB15CB" w:rsidRDefault="008F1CBD" w:rsidP="00431081">
      <w:pPr>
        <w:pStyle w:val="Default"/>
        <w:numPr>
          <w:ilvl w:val="0"/>
          <w:numId w:val="10"/>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Smluvní strany jsou povinny o předání </w:t>
      </w:r>
      <w:r w:rsidR="00623298"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vyhotovit protokol o předání a převzetí podepsaný oběma smluvními stranami. V protokolu o předání a převzetí uvede </w:t>
      </w:r>
      <w:r w:rsidR="00C44C18" w:rsidRPr="00EB15CB">
        <w:rPr>
          <w:rFonts w:asciiTheme="minorHAnsi" w:hAnsiTheme="minorHAnsi" w:cstheme="minorHAnsi"/>
          <w:sz w:val="22"/>
          <w:szCs w:val="22"/>
        </w:rPr>
        <w:t>Objednatel</w:t>
      </w:r>
      <w:r w:rsidRPr="00EB15CB">
        <w:rPr>
          <w:rFonts w:asciiTheme="minorHAnsi" w:hAnsiTheme="minorHAnsi" w:cstheme="minorHAnsi"/>
          <w:sz w:val="22"/>
          <w:szCs w:val="22"/>
        </w:rPr>
        <w:t xml:space="preserve"> své výhrady.</w:t>
      </w:r>
    </w:p>
    <w:p w14:paraId="0C74E019" w14:textId="77777777" w:rsidR="00E07A05" w:rsidRPr="009E2638" w:rsidRDefault="00E07A05"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V.</w:t>
      </w:r>
    </w:p>
    <w:p w14:paraId="7AC5C7EA" w14:textId="77777777" w:rsidR="00E07A05" w:rsidRPr="00EB15CB" w:rsidRDefault="00E07A05"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D</w:t>
      </w:r>
      <w:r w:rsidR="00AF2CDF" w:rsidRPr="00EB15CB">
        <w:rPr>
          <w:rFonts w:asciiTheme="minorHAnsi" w:hAnsiTheme="minorHAnsi" w:cstheme="minorHAnsi"/>
          <w:sz w:val="24"/>
          <w:szCs w:val="24"/>
        </w:rPr>
        <w:t>ALŠÍ PRÁVA A POVINNOSTI SMLUVNÍCH STRAN</w:t>
      </w:r>
    </w:p>
    <w:p w14:paraId="3412939A" w14:textId="18927210" w:rsidR="00DF592A" w:rsidRPr="002134F2" w:rsidRDefault="00C44C18" w:rsidP="00431081">
      <w:pPr>
        <w:pStyle w:val="Default"/>
        <w:numPr>
          <w:ilvl w:val="0"/>
          <w:numId w:val="11"/>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Objednatel</w:t>
      </w:r>
      <w:r w:rsidR="00DF592A" w:rsidRPr="002134F2">
        <w:rPr>
          <w:rFonts w:asciiTheme="minorHAnsi" w:hAnsiTheme="minorHAnsi" w:cstheme="minorHAnsi"/>
          <w:sz w:val="22"/>
          <w:szCs w:val="22"/>
        </w:rPr>
        <w:t xml:space="preserve"> zajistí </w:t>
      </w:r>
      <w:r w:rsidR="00C232CC" w:rsidRPr="002134F2">
        <w:rPr>
          <w:rFonts w:asciiTheme="minorHAnsi" w:hAnsiTheme="minorHAnsi" w:cstheme="minorHAnsi"/>
          <w:sz w:val="22"/>
          <w:szCs w:val="22"/>
        </w:rPr>
        <w:t xml:space="preserve">a sdělí </w:t>
      </w:r>
      <w:r w:rsidR="00623298" w:rsidRPr="002134F2">
        <w:rPr>
          <w:rFonts w:asciiTheme="minorHAnsi" w:hAnsiTheme="minorHAnsi" w:cstheme="minorHAnsi"/>
          <w:sz w:val="22"/>
          <w:szCs w:val="22"/>
        </w:rPr>
        <w:t>Dodava</w:t>
      </w:r>
      <w:r w:rsidR="00C232CC" w:rsidRPr="002134F2">
        <w:rPr>
          <w:rFonts w:asciiTheme="minorHAnsi" w:hAnsiTheme="minorHAnsi" w:cstheme="minorHAnsi"/>
          <w:sz w:val="22"/>
          <w:szCs w:val="22"/>
        </w:rPr>
        <w:t xml:space="preserve">teli </w:t>
      </w:r>
      <w:r w:rsidR="00DF592A" w:rsidRPr="002134F2">
        <w:rPr>
          <w:rFonts w:asciiTheme="minorHAnsi" w:hAnsiTheme="minorHAnsi" w:cstheme="minorHAnsi"/>
          <w:sz w:val="22"/>
          <w:szCs w:val="22"/>
        </w:rPr>
        <w:t>osobu, která bude zprostředkovatelem pro zajištění doplňujících informací k</w:t>
      </w:r>
      <w:r w:rsidR="00C232CC" w:rsidRPr="002134F2">
        <w:rPr>
          <w:rFonts w:asciiTheme="minorHAnsi" w:hAnsiTheme="minorHAnsi" w:cstheme="minorHAnsi"/>
          <w:sz w:val="22"/>
          <w:szCs w:val="22"/>
        </w:rPr>
        <w:t> </w:t>
      </w:r>
      <w:r w:rsidR="00DF592A" w:rsidRPr="002134F2">
        <w:rPr>
          <w:rFonts w:asciiTheme="minorHAnsi" w:hAnsiTheme="minorHAnsi" w:cstheme="minorHAnsi"/>
          <w:sz w:val="22"/>
          <w:szCs w:val="22"/>
        </w:rPr>
        <w:t>předmětu</w:t>
      </w:r>
      <w:r w:rsidR="00C232CC" w:rsidRPr="002134F2">
        <w:rPr>
          <w:rFonts w:asciiTheme="minorHAnsi" w:hAnsiTheme="minorHAnsi" w:cstheme="minorHAnsi"/>
          <w:sz w:val="22"/>
          <w:szCs w:val="22"/>
        </w:rPr>
        <w:t xml:space="preserve"> </w:t>
      </w:r>
      <w:r w:rsidR="002225AC">
        <w:rPr>
          <w:rFonts w:asciiTheme="minorHAnsi" w:hAnsiTheme="minorHAnsi" w:cstheme="minorHAnsi"/>
          <w:sz w:val="22"/>
          <w:szCs w:val="22"/>
        </w:rPr>
        <w:t>S</w:t>
      </w:r>
      <w:r w:rsidR="00623298" w:rsidRPr="002134F2">
        <w:rPr>
          <w:rFonts w:asciiTheme="minorHAnsi" w:hAnsiTheme="minorHAnsi" w:cstheme="minorHAnsi"/>
          <w:sz w:val="22"/>
          <w:szCs w:val="22"/>
        </w:rPr>
        <w:t>mlouvy</w:t>
      </w:r>
      <w:r w:rsidR="00DF592A" w:rsidRPr="002134F2">
        <w:rPr>
          <w:rFonts w:asciiTheme="minorHAnsi" w:hAnsiTheme="minorHAnsi" w:cstheme="minorHAnsi"/>
          <w:sz w:val="22"/>
          <w:szCs w:val="22"/>
        </w:rPr>
        <w:t xml:space="preserve">. </w:t>
      </w:r>
    </w:p>
    <w:p w14:paraId="443A121A" w14:textId="77777777" w:rsidR="00912F2C" w:rsidRPr="009E2638" w:rsidRDefault="00912F2C"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lastRenderedPageBreak/>
        <w:t>VI.</w:t>
      </w:r>
    </w:p>
    <w:p w14:paraId="02D5550D" w14:textId="77777777" w:rsidR="00912F2C" w:rsidRPr="002134F2" w:rsidRDefault="00912F2C" w:rsidP="009E2638">
      <w:pPr>
        <w:pStyle w:val="Nadpis2"/>
        <w:numPr>
          <w:ilvl w:val="0"/>
          <w:numId w:val="0"/>
        </w:numPr>
        <w:spacing w:before="120" w:after="180"/>
        <w:jc w:val="center"/>
        <w:rPr>
          <w:rFonts w:asciiTheme="minorHAnsi" w:hAnsiTheme="minorHAnsi" w:cstheme="minorHAnsi"/>
          <w:sz w:val="24"/>
          <w:szCs w:val="24"/>
        </w:rPr>
      </w:pPr>
      <w:r w:rsidRPr="002134F2">
        <w:rPr>
          <w:rFonts w:asciiTheme="minorHAnsi" w:hAnsiTheme="minorHAnsi" w:cstheme="minorHAnsi"/>
          <w:sz w:val="24"/>
          <w:szCs w:val="24"/>
        </w:rPr>
        <w:t xml:space="preserve">NEBEZPEČÍ ŠKODY NA </w:t>
      </w:r>
      <w:r w:rsidR="000F1B6B" w:rsidRPr="002134F2">
        <w:rPr>
          <w:rFonts w:asciiTheme="minorHAnsi" w:hAnsiTheme="minorHAnsi" w:cstheme="minorHAnsi"/>
          <w:sz w:val="24"/>
          <w:szCs w:val="24"/>
        </w:rPr>
        <w:t>ZBOŽÍ</w:t>
      </w:r>
      <w:r w:rsidRPr="002134F2">
        <w:rPr>
          <w:rFonts w:asciiTheme="minorHAnsi" w:hAnsiTheme="minorHAnsi" w:cstheme="minorHAnsi"/>
          <w:sz w:val="24"/>
          <w:szCs w:val="24"/>
        </w:rPr>
        <w:t xml:space="preserve"> A NABYTÍ VLASTNICKÉHO PRÁVA</w:t>
      </w:r>
    </w:p>
    <w:p w14:paraId="4D2C92E3" w14:textId="60274A94" w:rsidR="00912F2C" w:rsidRPr="002134F2" w:rsidRDefault="00912F2C" w:rsidP="00431081">
      <w:pPr>
        <w:pStyle w:val="Default"/>
        <w:numPr>
          <w:ilvl w:val="0"/>
          <w:numId w:val="12"/>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Objednatel </w:t>
      </w:r>
      <w:r w:rsidR="000F1B6B" w:rsidRPr="00EB15CB">
        <w:rPr>
          <w:rFonts w:asciiTheme="minorHAnsi" w:hAnsiTheme="minorHAnsi" w:cstheme="minorHAnsi"/>
          <w:sz w:val="22"/>
          <w:szCs w:val="22"/>
        </w:rPr>
        <w:t xml:space="preserve">se stává </w:t>
      </w:r>
      <w:r w:rsidR="00A85B94">
        <w:rPr>
          <w:rFonts w:asciiTheme="minorHAnsi" w:hAnsiTheme="minorHAnsi" w:cstheme="minorHAnsi"/>
          <w:sz w:val="22"/>
          <w:szCs w:val="22"/>
        </w:rPr>
        <w:t>vlastníkem</w:t>
      </w:r>
      <w:r w:rsidR="000F1B6B" w:rsidRPr="00EB15CB">
        <w:rPr>
          <w:rFonts w:asciiTheme="minorHAnsi" w:hAnsiTheme="minorHAnsi" w:cstheme="minorHAnsi"/>
          <w:sz w:val="22"/>
          <w:szCs w:val="22"/>
        </w:rPr>
        <w:t xml:space="preserve"> zboží </w:t>
      </w:r>
      <w:r w:rsidRPr="00EB15CB">
        <w:rPr>
          <w:rFonts w:asciiTheme="minorHAnsi" w:hAnsiTheme="minorHAnsi" w:cstheme="minorHAnsi"/>
          <w:sz w:val="22"/>
          <w:szCs w:val="22"/>
        </w:rPr>
        <w:t xml:space="preserve">v okamžiku protokolárního předání </w:t>
      </w:r>
      <w:r w:rsidR="000F1B6B"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w:t>
      </w:r>
    </w:p>
    <w:p w14:paraId="420BED07" w14:textId="35295701" w:rsidR="00912F2C" w:rsidRPr="00EB15CB" w:rsidRDefault="000F1B6B" w:rsidP="00431081">
      <w:pPr>
        <w:pStyle w:val="Default"/>
        <w:numPr>
          <w:ilvl w:val="0"/>
          <w:numId w:val="12"/>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Na Objednatele přechází veškeré nebezpečí škody na zboží v okamžiku převzetí dodávky v místě dodání.</w:t>
      </w:r>
      <w:r w:rsidR="00912F2C" w:rsidRPr="00EB15CB">
        <w:rPr>
          <w:rFonts w:asciiTheme="minorHAnsi" w:hAnsiTheme="minorHAnsi" w:cstheme="minorHAnsi"/>
          <w:sz w:val="22"/>
          <w:szCs w:val="22"/>
        </w:rPr>
        <w:t xml:space="preserve"> </w:t>
      </w:r>
    </w:p>
    <w:p w14:paraId="5E90F8DD" w14:textId="77777777" w:rsidR="00912F2C" w:rsidRPr="009E2638" w:rsidRDefault="00912F2C"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VII.</w:t>
      </w:r>
    </w:p>
    <w:p w14:paraId="7AA80F86" w14:textId="77777777" w:rsidR="00912F2C" w:rsidRPr="00EB15CB" w:rsidRDefault="00912F2C"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ZÁRUKA ZA JAKOST</w:t>
      </w:r>
      <w:r w:rsidR="008323E6" w:rsidRPr="00EB15CB">
        <w:rPr>
          <w:rFonts w:asciiTheme="minorHAnsi" w:hAnsiTheme="minorHAnsi" w:cstheme="minorHAnsi"/>
          <w:sz w:val="24"/>
          <w:szCs w:val="24"/>
        </w:rPr>
        <w:t xml:space="preserve"> A ODPOVĚDNOST ZA VADY</w:t>
      </w:r>
    </w:p>
    <w:p w14:paraId="1C686E55" w14:textId="77777777" w:rsidR="00912F2C" w:rsidRPr="00EB15CB" w:rsidRDefault="000F1B6B"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Zboží</w:t>
      </w:r>
      <w:r w:rsidR="00912F2C" w:rsidRPr="00EB15CB">
        <w:rPr>
          <w:rFonts w:asciiTheme="minorHAnsi" w:hAnsiTheme="minorHAnsi" w:cstheme="minorHAnsi"/>
          <w:sz w:val="22"/>
          <w:szCs w:val="22"/>
        </w:rPr>
        <w:t xml:space="preserve"> má vady, jestliže neodpovídá požadavkům uvedeným v této smlouvě.</w:t>
      </w:r>
    </w:p>
    <w:p w14:paraId="6D5D8705" w14:textId="53C50B63" w:rsidR="002E1B37" w:rsidRPr="00540F30" w:rsidRDefault="00AE058B" w:rsidP="00431081">
      <w:pPr>
        <w:pStyle w:val="Default"/>
        <w:numPr>
          <w:ilvl w:val="0"/>
          <w:numId w:val="13"/>
        </w:numPr>
        <w:spacing w:after="120" w:line="264" w:lineRule="auto"/>
        <w:jc w:val="both"/>
        <w:rPr>
          <w:rFonts w:asciiTheme="minorHAnsi" w:hAnsiTheme="minorHAnsi" w:cstheme="minorHAnsi"/>
          <w:sz w:val="22"/>
          <w:szCs w:val="22"/>
        </w:rPr>
      </w:pPr>
      <w:r w:rsidRPr="00540F30">
        <w:rPr>
          <w:rFonts w:asciiTheme="minorHAnsi" w:hAnsiTheme="minorHAnsi" w:cstheme="minorHAnsi"/>
          <w:sz w:val="22"/>
          <w:szCs w:val="22"/>
        </w:rPr>
        <w:t xml:space="preserve">Dodavatel poskytuje na zboží záruku v délce </w:t>
      </w:r>
      <w:r w:rsidR="00A61C35" w:rsidRPr="00540F30">
        <w:rPr>
          <w:rFonts w:asciiTheme="minorHAnsi" w:hAnsiTheme="minorHAnsi" w:cstheme="minorHAnsi"/>
          <w:b/>
          <w:sz w:val="22"/>
          <w:szCs w:val="22"/>
        </w:rPr>
        <w:t>2</w:t>
      </w:r>
      <w:r w:rsidR="00AC0E6E" w:rsidRPr="00540F30">
        <w:rPr>
          <w:rFonts w:asciiTheme="minorHAnsi" w:hAnsiTheme="minorHAnsi" w:cstheme="minorHAnsi"/>
          <w:b/>
          <w:sz w:val="22"/>
          <w:szCs w:val="22"/>
        </w:rPr>
        <w:t>4</w:t>
      </w:r>
      <w:r w:rsidRPr="00540F30">
        <w:rPr>
          <w:rFonts w:asciiTheme="minorHAnsi" w:hAnsiTheme="minorHAnsi" w:cstheme="minorHAnsi"/>
          <w:b/>
          <w:sz w:val="22"/>
          <w:szCs w:val="22"/>
        </w:rPr>
        <w:t xml:space="preserve"> měsíců</w:t>
      </w:r>
      <w:r w:rsidR="00180290">
        <w:rPr>
          <w:rFonts w:asciiTheme="minorHAnsi" w:hAnsiTheme="minorHAnsi" w:cstheme="minorHAnsi"/>
          <w:b/>
          <w:sz w:val="22"/>
          <w:szCs w:val="22"/>
        </w:rPr>
        <w:t xml:space="preserve"> </w:t>
      </w:r>
      <w:r w:rsidR="00180290" w:rsidRPr="00180290">
        <w:rPr>
          <w:rFonts w:asciiTheme="minorHAnsi" w:hAnsiTheme="minorHAnsi" w:cstheme="minorHAnsi"/>
          <w:sz w:val="22"/>
          <w:szCs w:val="22"/>
        </w:rPr>
        <w:t xml:space="preserve">od </w:t>
      </w:r>
      <w:r w:rsidR="00A85B94">
        <w:rPr>
          <w:rFonts w:asciiTheme="minorHAnsi" w:hAnsiTheme="minorHAnsi" w:cstheme="minorHAnsi"/>
          <w:sz w:val="22"/>
          <w:szCs w:val="22"/>
        </w:rPr>
        <w:t>převodu vlastnického práva dle čl. VI. odst. 1 této smlouvy</w:t>
      </w:r>
      <w:r w:rsidRPr="00540F30">
        <w:rPr>
          <w:rFonts w:asciiTheme="minorHAnsi" w:hAnsiTheme="minorHAnsi" w:cstheme="minorHAnsi"/>
          <w:sz w:val="22"/>
          <w:szCs w:val="22"/>
        </w:rPr>
        <w:t>.</w:t>
      </w:r>
    </w:p>
    <w:p w14:paraId="3811CA58" w14:textId="472F3EE3" w:rsidR="00912F2C" w:rsidRPr="00EB15CB" w:rsidRDefault="00912F2C"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Objednatel má právo z vadného plnění</w:t>
      </w:r>
      <w:r w:rsidR="00846811">
        <w:rPr>
          <w:rFonts w:asciiTheme="minorHAnsi" w:hAnsiTheme="minorHAnsi" w:cstheme="minorHAnsi"/>
          <w:sz w:val="22"/>
          <w:szCs w:val="22"/>
        </w:rPr>
        <w:t>, tj. vad,</w:t>
      </w:r>
      <w:r w:rsidRPr="00EB15CB">
        <w:rPr>
          <w:rFonts w:asciiTheme="minorHAnsi" w:hAnsiTheme="minorHAnsi" w:cstheme="minorHAnsi"/>
          <w:sz w:val="22"/>
          <w:szCs w:val="22"/>
        </w:rPr>
        <w:t xml:space="preserve"> které má </w:t>
      </w:r>
      <w:r w:rsidR="000F1B6B"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při převzetí </w:t>
      </w:r>
      <w:r w:rsidR="000F1B6B"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bjednatelem, byť se vada projeví až později. Objednatel má právo z vadného plnění také z vad vzniklých po převzetí </w:t>
      </w:r>
      <w:r w:rsidR="000F1B6B"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w:t>
      </w:r>
      <w:r w:rsidR="000F1B6B"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bjednatelem, pokud je </w:t>
      </w:r>
      <w:r w:rsidR="000F1B6B" w:rsidRPr="00EB15CB">
        <w:rPr>
          <w:rFonts w:asciiTheme="minorHAnsi" w:hAnsiTheme="minorHAnsi" w:cstheme="minorHAnsi"/>
          <w:sz w:val="22"/>
          <w:szCs w:val="22"/>
        </w:rPr>
        <w:t>Dodavatel</w:t>
      </w:r>
      <w:r w:rsidRPr="00EB15CB">
        <w:rPr>
          <w:rFonts w:asciiTheme="minorHAnsi" w:hAnsiTheme="minorHAnsi" w:cstheme="minorHAnsi"/>
          <w:sz w:val="22"/>
          <w:szCs w:val="22"/>
        </w:rPr>
        <w:t xml:space="preserve"> způsobil porušením své povinnosti.  </w:t>
      </w:r>
    </w:p>
    <w:p w14:paraId="1D8C71CE" w14:textId="77777777" w:rsidR="00912F2C" w:rsidRPr="00EB15CB" w:rsidRDefault="00912F2C"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Vyskytne-li se </w:t>
      </w:r>
      <w:r w:rsidR="005B7F2D" w:rsidRPr="00EB15CB">
        <w:rPr>
          <w:rFonts w:asciiTheme="minorHAnsi" w:hAnsiTheme="minorHAnsi" w:cstheme="minorHAnsi"/>
          <w:sz w:val="22"/>
          <w:szCs w:val="22"/>
        </w:rPr>
        <w:t xml:space="preserve">v záruční době </w:t>
      </w:r>
      <w:r w:rsidRPr="00EB15CB">
        <w:rPr>
          <w:rFonts w:asciiTheme="minorHAnsi" w:hAnsiTheme="minorHAnsi" w:cstheme="minorHAnsi"/>
          <w:sz w:val="22"/>
          <w:szCs w:val="22"/>
        </w:rPr>
        <w:t xml:space="preserve">na </w:t>
      </w:r>
      <w:r w:rsidR="000F1B6B"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vada, </w:t>
      </w:r>
      <w:r w:rsidR="000F1B6B"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 bez zbytečného odkladu, kdy tuto vadu zjistil, písemně oznámí </w:t>
      </w:r>
      <w:r w:rsidR="000F1B6B" w:rsidRPr="00EB15CB">
        <w:rPr>
          <w:rFonts w:asciiTheme="minorHAnsi" w:hAnsiTheme="minorHAnsi" w:cstheme="minorHAnsi"/>
          <w:sz w:val="22"/>
          <w:szCs w:val="22"/>
        </w:rPr>
        <w:t>Dodavateli</w:t>
      </w:r>
      <w:r w:rsidRPr="00EB15CB">
        <w:rPr>
          <w:rFonts w:asciiTheme="minorHAnsi" w:hAnsiTheme="minorHAnsi" w:cstheme="minorHAnsi"/>
          <w:sz w:val="22"/>
          <w:szCs w:val="22"/>
        </w:rPr>
        <w:t xml:space="preserve"> její výskyt, vadu popíše a uv</w:t>
      </w:r>
      <w:r w:rsidR="00E95E46" w:rsidRPr="00EB15CB">
        <w:rPr>
          <w:rFonts w:asciiTheme="minorHAnsi" w:hAnsiTheme="minorHAnsi" w:cstheme="minorHAnsi"/>
          <w:sz w:val="22"/>
          <w:szCs w:val="22"/>
        </w:rPr>
        <w:t>ede, jak se projevuje. Jakmile O</w:t>
      </w:r>
      <w:r w:rsidRPr="00EB15CB">
        <w:rPr>
          <w:rFonts w:asciiTheme="minorHAnsi" w:hAnsiTheme="minorHAnsi" w:cstheme="minorHAnsi"/>
          <w:sz w:val="22"/>
          <w:szCs w:val="22"/>
        </w:rPr>
        <w:t xml:space="preserve">bjednatel odeslal toto písemné oznámení, má se za to, že požaduje bezplatné odstranění vady </w:t>
      </w:r>
      <w:r w:rsidR="00E95E46"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jeho opravou</w:t>
      </w:r>
      <w:r w:rsidR="00E95E46" w:rsidRPr="00EB15CB">
        <w:rPr>
          <w:rFonts w:asciiTheme="minorHAnsi" w:hAnsiTheme="minorHAnsi" w:cstheme="minorHAnsi"/>
          <w:sz w:val="22"/>
          <w:szCs w:val="22"/>
        </w:rPr>
        <w:t xml:space="preserve"> nebo výměnou</w:t>
      </w:r>
      <w:r w:rsidRPr="00EB15CB">
        <w:rPr>
          <w:rFonts w:asciiTheme="minorHAnsi" w:hAnsiTheme="minorHAnsi" w:cstheme="minorHAnsi"/>
          <w:sz w:val="22"/>
          <w:szCs w:val="22"/>
        </w:rPr>
        <w:t>.</w:t>
      </w:r>
    </w:p>
    <w:p w14:paraId="2FF6AB87" w14:textId="77777777" w:rsidR="00912F2C" w:rsidRPr="00EB15CB" w:rsidRDefault="00F519AB"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w:t>
      </w:r>
      <w:r w:rsidR="00912F2C" w:rsidRPr="00EB15CB">
        <w:rPr>
          <w:rFonts w:asciiTheme="minorHAnsi" w:hAnsiTheme="minorHAnsi" w:cstheme="minorHAnsi"/>
          <w:sz w:val="22"/>
          <w:szCs w:val="22"/>
        </w:rPr>
        <w:t xml:space="preserve">tel je povinen odstranit </w:t>
      </w:r>
      <w:r w:rsidR="00196629" w:rsidRPr="00EB15CB">
        <w:rPr>
          <w:rFonts w:asciiTheme="minorHAnsi" w:hAnsiTheme="minorHAnsi" w:cstheme="minorHAnsi"/>
          <w:sz w:val="22"/>
          <w:szCs w:val="22"/>
        </w:rPr>
        <w:t xml:space="preserve">reklamovanou </w:t>
      </w:r>
      <w:r w:rsidR="00912F2C" w:rsidRPr="00EB15CB">
        <w:rPr>
          <w:rFonts w:asciiTheme="minorHAnsi" w:hAnsiTheme="minorHAnsi" w:cstheme="minorHAnsi"/>
          <w:sz w:val="22"/>
          <w:szCs w:val="22"/>
        </w:rPr>
        <w:t xml:space="preserve">vadu </w:t>
      </w:r>
      <w:r w:rsidR="00E95E46" w:rsidRPr="00EB15CB">
        <w:rPr>
          <w:rFonts w:asciiTheme="minorHAnsi" w:hAnsiTheme="minorHAnsi" w:cstheme="minorHAnsi"/>
          <w:sz w:val="22"/>
          <w:szCs w:val="22"/>
        </w:rPr>
        <w:t>zboží</w:t>
      </w:r>
      <w:r w:rsidR="00912F2C" w:rsidRPr="00EB15CB">
        <w:rPr>
          <w:rFonts w:asciiTheme="minorHAnsi" w:hAnsiTheme="minorHAnsi" w:cstheme="minorHAnsi"/>
          <w:sz w:val="22"/>
          <w:szCs w:val="22"/>
        </w:rPr>
        <w:t xml:space="preserve"> jeho opravou</w:t>
      </w:r>
      <w:r w:rsidR="00E95E46" w:rsidRPr="00EB15CB">
        <w:rPr>
          <w:rFonts w:asciiTheme="minorHAnsi" w:hAnsiTheme="minorHAnsi" w:cstheme="minorHAnsi"/>
          <w:sz w:val="22"/>
          <w:szCs w:val="22"/>
        </w:rPr>
        <w:t xml:space="preserve"> nebo výměnou</w:t>
      </w:r>
      <w:r w:rsidR="00912F2C" w:rsidRPr="00EB15CB">
        <w:rPr>
          <w:rFonts w:asciiTheme="minorHAnsi" w:hAnsiTheme="minorHAnsi" w:cstheme="minorHAnsi"/>
          <w:sz w:val="22"/>
          <w:szCs w:val="22"/>
        </w:rPr>
        <w:t xml:space="preserve"> nejpozději do třiceti</w:t>
      </w:r>
      <w:r w:rsidR="00912F2C" w:rsidRPr="002134F2">
        <w:rPr>
          <w:rFonts w:asciiTheme="minorHAnsi" w:hAnsiTheme="minorHAnsi" w:cstheme="minorHAnsi"/>
          <w:sz w:val="22"/>
          <w:szCs w:val="22"/>
        </w:rPr>
        <w:t xml:space="preserve"> (30)</w:t>
      </w:r>
      <w:r w:rsidR="00912F2C" w:rsidRPr="00EB15CB">
        <w:rPr>
          <w:rFonts w:asciiTheme="minorHAnsi" w:hAnsiTheme="minorHAnsi" w:cstheme="minorHAnsi"/>
          <w:sz w:val="22"/>
          <w:szCs w:val="22"/>
        </w:rPr>
        <w:t xml:space="preserve"> dnů od jejího oznámení </w:t>
      </w:r>
      <w:r w:rsidR="00E95E46" w:rsidRPr="00EB15CB">
        <w:rPr>
          <w:rFonts w:asciiTheme="minorHAnsi" w:hAnsiTheme="minorHAnsi" w:cstheme="minorHAnsi"/>
          <w:sz w:val="22"/>
          <w:szCs w:val="22"/>
        </w:rPr>
        <w:t>O</w:t>
      </w:r>
      <w:r w:rsidR="00912F2C" w:rsidRPr="00EB15CB">
        <w:rPr>
          <w:rFonts w:asciiTheme="minorHAnsi" w:hAnsiTheme="minorHAnsi" w:cstheme="minorHAnsi"/>
          <w:sz w:val="22"/>
          <w:szCs w:val="22"/>
        </w:rPr>
        <w:t>bjednatelem, pokud se smluvní strany v konkrétním případě nedohodnou písemně jinak.</w:t>
      </w:r>
    </w:p>
    <w:p w14:paraId="202FE37F" w14:textId="40319AB8" w:rsidR="004A5C6E" w:rsidRDefault="00912F2C"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Provedenou opravu vady </w:t>
      </w:r>
      <w:r w:rsidR="00D24392" w:rsidRPr="00EB15CB">
        <w:rPr>
          <w:rFonts w:asciiTheme="minorHAnsi" w:hAnsiTheme="minorHAnsi" w:cstheme="minorHAnsi"/>
          <w:sz w:val="22"/>
          <w:szCs w:val="22"/>
        </w:rPr>
        <w:t xml:space="preserve">nebo výměnu </w:t>
      </w:r>
      <w:r w:rsidR="00E95E46"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w:t>
      </w:r>
      <w:r w:rsidR="00E95E46" w:rsidRPr="00EB15CB">
        <w:rPr>
          <w:rFonts w:asciiTheme="minorHAnsi" w:hAnsiTheme="minorHAnsi" w:cstheme="minorHAnsi"/>
          <w:sz w:val="22"/>
          <w:szCs w:val="22"/>
        </w:rPr>
        <w:t>Dodavatel</w:t>
      </w:r>
      <w:r w:rsidRPr="00EB15CB">
        <w:rPr>
          <w:rFonts w:asciiTheme="minorHAnsi" w:hAnsiTheme="minorHAnsi" w:cstheme="minorHAnsi"/>
          <w:sz w:val="22"/>
          <w:szCs w:val="22"/>
        </w:rPr>
        <w:t xml:space="preserve"> </w:t>
      </w:r>
      <w:r w:rsidR="00E95E46" w:rsidRPr="00EB15CB">
        <w:rPr>
          <w:rFonts w:asciiTheme="minorHAnsi" w:hAnsiTheme="minorHAnsi" w:cstheme="minorHAnsi"/>
          <w:sz w:val="22"/>
          <w:szCs w:val="22"/>
        </w:rPr>
        <w:t>O</w:t>
      </w:r>
      <w:r w:rsidRPr="00EB15CB">
        <w:rPr>
          <w:rFonts w:asciiTheme="minorHAnsi" w:hAnsiTheme="minorHAnsi" w:cstheme="minorHAnsi"/>
          <w:sz w:val="22"/>
          <w:szCs w:val="22"/>
        </w:rPr>
        <w:t>bjednateli předá na základě písemného předávacího protokolu podepsaného oběma smluvními stranami.</w:t>
      </w:r>
    </w:p>
    <w:p w14:paraId="622F2C04" w14:textId="77777777" w:rsidR="00454AAA" w:rsidRPr="00454AAA" w:rsidRDefault="00454AAA" w:rsidP="00454AAA">
      <w:pPr>
        <w:pStyle w:val="Default"/>
        <w:spacing w:after="120" w:line="264" w:lineRule="auto"/>
        <w:jc w:val="both"/>
        <w:rPr>
          <w:rFonts w:asciiTheme="minorHAnsi" w:hAnsiTheme="minorHAnsi" w:cstheme="minorHAnsi"/>
          <w:sz w:val="22"/>
          <w:szCs w:val="22"/>
        </w:rPr>
      </w:pPr>
    </w:p>
    <w:p w14:paraId="359B1EDE" w14:textId="77777777" w:rsidR="00C85FA0" w:rsidRPr="009E2638" w:rsidRDefault="00C85FA0"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V</w:t>
      </w:r>
      <w:r w:rsidR="00912F2C" w:rsidRPr="009E2638">
        <w:rPr>
          <w:rFonts w:asciiTheme="minorHAnsi" w:hAnsiTheme="minorHAnsi" w:cstheme="minorHAnsi"/>
          <w:sz w:val="24"/>
          <w:szCs w:val="22"/>
        </w:rPr>
        <w:t>III</w:t>
      </w:r>
      <w:r w:rsidRPr="009E2638">
        <w:rPr>
          <w:rFonts w:asciiTheme="minorHAnsi" w:hAnsiTheme="minorHAnsi" w:cstheme="minorHAnsi"/>
          <w:sz w:val="24"/>
          <w:szCs w:val="22"/>
        </w:rPr>
        <w:t>.</w:t>
      </w:r>
    </w:p>
    <w:p w14:paraId="1AFBE937" w14:textId="77777777" w:rsidR="00C85FA0" w:rsidRPr="00EB15CB" w:rsidRDefault="00C85FA0"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S</w:t>
      </w:r>
      <w:r w:rsidR="00C207C3" w:rsidRPr="00EB15CB">
        <w:rPr>
          <w:rFonts w:asciiTheme="minorHAnsi" w:hAnsiTheme="minorHAnsi" w:cstheme="minorHAnsi"/>
          <w:sz w:val="24"/>
          <w:szCs w:val="24"/>
        </w:rPr>
        <w:t>MLUVNÍ POKUTY</w:t>
      </w:r>
    </w:p>
    <w:p w14:paraId="4D2EB028" w14:textId="4DFBDA60" w:rsidR="00C207C3" w:rsidRPr="00EB15CB" w:rsidRDefault="00C85FA0" w:rsidP="00431081">
      <w:pPr>
        <w:pStyle w:val="Default"/>
        <w:numPr>
          <w:ilvl w:val="0"/>
          <w:numId w:val="14"/>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V případě prodlení </w:t>
      </w:r>
      <w:r w:rsidR="00E95E46" w:rsidRPr="00EB15CB">
        <w:rPr>
          <w:rFonts w:asciiTheme="minorHAnsi" w:hAnsiTheme="minorHAnsi" w:cstheme="minorHAnsi"/>
          <w:sz w:val="22"/>
          <w:szCs w:val="22"/>
        </w:rPr>
        <w:t>Dodava</w:t>
      </w:r>
      <w:r w:rsidRPr="00EB15CB">
        <w:rPr>
          <w:rFonts w:asciiTheme="minorHAnsi" w:hAnsiTheme="minorHAnsi" w:cstheme="minorHAnsi"/>
          <w:sz w:val="22"/>
          <w:szCs w:val="22"/>
        </w:rPr>
        <w:t>tele s </w:t>
      </w:r>
      <w:r w:rsidR="00E95E46" w:rsidRPr="00EB15CB">
        <w:rPr>
          <w:rFonts w:asciiTheme="minorHAnsi" w:hAnsiTheme="minorHAnsi" w:cstheme="minorHAnsi"/>
          <w:sz w:val="22"/>
          <w:szCs w:val="22"/>
        </w:rPr>
        <w:t>do</w:t>
      </w:r>
      <w:r w:rsidRPr="00EB15CB">
        <w:rPr>
          <w:rFonts w:asciiTheme="minorHAnsi" w:hAnsiTheme="minorHAnsi" w:cstheme="minorHAnsi"/>
          <w:sz w:val="22"/>
          <w:szCs w:val="22"/>
        </w:rPr>
        <w:t xml:space="preserve">dáním </w:t>
      </w:r>
      <w:r w:rsidR="00E95E46" w:rsidRPr="00EB15CB">
        <w:rPr>
          <w:rFonts w:asciiTheme="minorHAnsi" w:hAnsiTheme="minorHAnsi" w:cstheme="minorHAnsi"/>
          <w:sz w:val="22"/>
          <w:szCs w:val="22"/>
        </w:rPr>
        <w:t xml:space="preserve">zboží </w:t>
      </w:r>
      <w:r w:rsidR="00232570" w:rsidRPr="00EB15CB">
        <w:rPr>
          <w:rFonts w:asciiTheme="minorHAnsi" w:hAnsiTheme="minorHAnsi" w:cstheme="minorHAnsi"/>
          <w:sz w:val="22"/>
          <w:szCs w:val="22"/>
        </w:rPr>
        <w:t xml:space="preserve">má </w:t>
      </w:r>
      <w:r w:rsidR="00310450" w:rsidRPr="00EB15CB">
        <w:rPr>
          <w:rFonts w:asciiTheme="minorHAnsi" w:hAnsiTheme="minorHAnsi" w:cstheme="minorHAnsi"/>
          <w:sz w:val="22"/>
          <w:szCs w:val="22"/>
        </w:rPr>
        <w:t>O</w:t>
      </w:r>
      <w:r w:rsidR="00232570" w:rsidRPr="00EB15CB">
        <w:rPr>
          <w:rFonts w:asciiTheme="minorHAnsi" w:hAnsiTheme="minorHAnsi" w:cstheme="minorHAnsi"/>
          <w:sz w:val="22"/>
          <w:szCs w:val="22"/>
        </w:rPr>
        <w:t xml:space="preserve">bjednatel nárok na </w:t>
      </w:r>
      <w:r w:rsidRPr="00EB15CB">
        <w:rPr>
          <w:rFonts w:asciiTheme="minorHAnsi" w:hAnsiTheme="minorHAnsi" w:cstheme="minorHAnsi"/>
          <w:sz w:val="22"/>
          <w:szCs w:val="22"/>
        </w:rPr>
        <w:t xml:space="preserve">smluvní pokutu ve výši </w:t>
      </w:r>
      <w:r w:rsidR="00310450" w:rsidRPr="00EB15CB">
        <w:rPr>
          <w:rFonts w:asciiTheme="minorHAnsi" w:hAnsiTheme="minorHAnsi" w:cstheme="minorHAnsi"/>
          <w:sz w:val="22"/>
          <w:szCs w:val="22"/>
        </w:rPr>
        <w:t>0,</w:t>
      </w:r>
      <w:r w:rsidR="00D2394F">
        <w:rPr>
          <w:rFonts w:asciiTheme="minorHAnsi" w:hAnsiTheme="minorHAnsi" w:cstheme="minorHAnsi"/>
          <w:sz w:val="22"/>
          <w:szCs w:val="22"/>
        </w:rPr>
        <w:t>2</w:t>
      </w:r>
      <w:r w:rsidR="000C14D5">
        <w:rPr>
          <w:rFonts w:asciiTheme="minorHAnsi" w:hAnsiTheme="minorHAnsi" w:cstheme="minorHAnsi"/>
          <w:sz w:val="22"/>
          <w:szCs w:val="22"/>
        </w:rPr>
        <w:t xml:space="preserve"> </w:t>
      </w:r>
      <w:r w:rsidR="00310450" w:rsidRPr="00EB15CB">
        <w:rPr>
          <w:rFonts w:asciiTheme="minorHAnsi" w:hAnsiTheme="minorHAnsi" w:cstheme="minorHAnsi"/>
          <w:sz w:val="22"/>
          <w:szCs w:val="22"/>
        </w:rPr>
        <w:t>% z</w:t>
      </w:r>
      <w:r w:rsidR="00ED68EB">
        <w:rPr>
          <w:rFonts w:asciiTheme="minorHAnsi" w:hAnsiTheme="minorHAnsi" w:cstheme="minorHAnsi"/>
          <w:sz w:val="22"/>
          <w:szCs w:val="22"/>
        </w:rPr>
        <w:t xml:space="preserve"> kupní </w:t>
      </w:r>
      <w:r w:rsidR="00310450" w:rsidRPr="00EB15CB">
        <w:rPr>
          <w:rFonts w:asciiTheme="minorHAnsi" w:hAnsiTheme="minorHAnsi" w:cstheme="minorHAnsi"/>
          <w:sz w:val="22"/>
          <w:szCs w:val="22"/>
        </w:rPr>
        <w:t xml:space="preserve">ceny </w:t>
      </w:r>
      <w:r w:rsidR="00AC5A1B">
        <w:rPr>
          <w:rFonts w:asciiTheme="minorHAnsi" w:hAnsiTheme="minorHAnsi" w:cstheme="minorHAnsi"/>
          <w:sz w:val="22"/>
          <w:szCs w:val="22"/>
        </w:rPr>
        <w:t xml:space="preserve">bez DPH </w:t>
      </w:r>
      <w:r w:rsidRPr="00EB15CB">
        <w:rPr>
          <w:rFonts w:asciiTheme="minorHAnsi" w:hAnsiTheme="minorHAnsi" w:cstheme="minorHAnsi"/>
          <w:sz w:val="22"/>
          <w:szCs w:val="22"/>
        </w:rPr>
        <w:t xml:space="preserve">za každý </w:t>
      </w:r>
      <w:r w:rsidR="00D2394F">
        <w:rPr>
          <w:rFonts w:asciiTheme="minorHAnsi" w:hAnsiTheme="minorHAnsi" w:cstheme="minorHAnsi"/>
          <w:sz w:val="22"/>
          <w:szCs w:val="22"/>
        </w:rPr>
        <w:t xml:space="preserve">i započatý </w:t>
      </w:r>
      <w:r w:rsidRPr="00EB15CB">
        <w:rPr>
          <w:rFonts w:asciiTheme="minorHAnsi" w:hAnsiTheme="minorHAnsi" w:cstheme="minorHAnsi"/>
          <w:sz w:val="22"/>
          <w:szCs w:val="22"/>
        </w:rPr>
        <w:t>den prodlení</w:t>
      </w:r>
      <w:r w:rsidR="00621CFE" w:rsidRPr="00EB15CB">
        <w:rPr>
          <w:rFonts w:asciiTheme="minorHAnsi" w:hAnsiTheme="minorHAnsi" w:cstheme="minorHAnsi"/>
          <w:sz w:val="22"/>
          <w:szCs w:val="22"/>
        </w:rPr>
        <w:t>.</w:t>
      </w:r>
    </w:p>
    <w:p w14:paraId="7BFB7529" w14:textId="71ADEC4F" w:rsidR="00D2394F" w:rsidRDefault="00C85FA0" w:rsidP="00431081">
      <w:pPr>
        <w:pStyle w:val="Default"/>
        <w:numPr>
          <w:ilvl w:val="0"/>
          <w:numId w:val="14"/>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V případě prodlení </w:t>
      </w:r>
      <w:r w:rsidR="00984570"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bjednatele se zaplacením ceny </w:t>
      </w:r>
      <w:r w:rsidR="00232570" w:rsidRPr="00EB15CB">
        <w:rPr>
          <w:rFonts w:asciiTheme="minorHAnsi" w:hAnsiTheme="minorHAnsi" w:cstheme="minorHAnsi"/>
          <w:sz w:val="22"/>
          <w:szCs w:val="22"/>
        </w:rPr>
        <w:t xml:space="preserve">má </w:t>
      </w:r>
      <w:r w:rsidR="00E95E46" w:rsidRPr="00EB15CB">
        <w:rPr>
          <w:rFonts w:asciiTheme="minorHAnsi" w:hAnsiTheme="minorHAnsi" w:cstheme="minorHAnsi"/>
          <w:sz w:val="22"/>
          <w:szCs w:val="22"/>
        </w:rPr>
        <w:t>Dodava</w:t>
      </w:r>
      <w:r w:rsidR="00232570" w:rsidRPr="00EB15CB">
        <w:rPr>
          <w:rFonts w:asciiTheme="minorHAnsi" w:hAnsiTheme="minorHAnsi" w:cstheme="minorHAnsi"/>
          <w:sz w:val="22"/>
          <w:szCs w:val="22"/>
        </w:rPr>
        <w:t>tel nárok na</w:t>
      </w:r>
      <w:r w:rsidRPr="00EB15CB">
        <w:rPr>
          <w:rFonts w:asciiTheme="minorHAnsi" w:hAnsiTheme="minorHAnsi" w:cstheme="minorHAnsi"/>
          <w:sz w:val="22"/>
          <w:szCs w:val="22"/>
        </w:rPr>
        <w:t xml:space="preserve"> </w:t>
      </w:r>
      <w:r w:rsidR="00AC5A1B">
        <w:rPr>
          <w:rFonts w:asciiTheme="minorHAnsi" w:hAnsiTheme="minorHAnsi" w:cstheme="minorHAnsi"/>
          <w:sz w:val="22"/>
          <w:szCs w:val="22"/>
        </w:rPr>
        <w:t>úrok z prodlení</w:t>
      </w:r>
      <w:r w:rsidRPr="00EB15CB">
        <w:rPr>
          <w:rFonts w:asciiTheme="minorHAnsi" w:hAnsiTheme="minorHAnsi" w:cstheme="minorHAnsi"/>
          <w:sz w:val="22"/>
          <w:szCs w:val="22"/>
        </w:rPr>
        <w:t xml:space="preserve"> ve výši </w:t>
      </w:r>
      <w:r w:rsidR="00647DF0" w:rsidRPr="00EB15CB">
        <w:rPr>
          <w:rFonts w:asciiTheme="minorHAnsi" w:hAnsiTheme="minorHAnsi" w:cstheme="minorHAnsi"/>
          <w:sz w:val="22"/>
          <w:szCs w:val="22"/>
        </w:rPr>
        <w:t>0,</w:t>
      </w:r>
      <w:r w:rsidR="00D2394F">
        <w:rPr>
          <w:rFonts w:asciiTheme="minorHAnsi" w:hAnsiTheme="minorHAnsi" w:cstheme="minorHAnsi"/>
          <w:sz w:val="22"/>
          <w:szCs w:val="22"/>
        </w:rPr>
        <w:t>2</w:t>
      </w:r>
      <w:r w:rsidR="000C14D5">
        <w:rPr>
          <w:rFonts w:asciiTheme="minorHAnsi" w:hAnsiTheme="minorHAnsi" w:cstheme="minorHAnsi"/>
          <w:sz w:val="22"/>
          <w:szCs w:val="22"/>
        </w:rPr>
        <w:t> </w:t>
      </w:r>
      <w:r w:rsidR="00984570" w:rsidRPr="00EB15CB">
        <w:rPr>
          <w:rFonts w:asciiTheme="minorHAnsi" w:hAnsiTheme="minorHAnsi" w:cstheme="minorHAnsi"/>
          <w:sz w:val="22"/>
          <w:szCs w:val="22"/>
        </w:rPr>
        <w:t>%</w:t>
      </w:r>
      <w:r w:rsidR="00647DF0" w:rsidRPr="00EB15CB">
        <w:rPr>
          <w:rFonts w:asciiTheme="minorHAnsi" w:hAnsiTheme="minorHAnsi" w:cstheme="minorHAnsi"/>
          <w:sz w:val="22"/>
          <w:szCs w:val="22"/>
        </w:rPr>
        <w:t xml:space="preserve"> </w:t>
      </w:r>
      <w:r w:rsidR="00984570" w:rsidRPr="00EB15CB">
        <w:rPr>
          <w:rFonts w:asciiTheme="minorHAnsi" w:hAnsiTheme="minorHAnsi" w:cstheme="minorHAnsi"/>
          <w:sz w:val="22"/>
          <w:szCs w:val="22"/>
        </w:rPr>
        <w:t>z</w:t>
      </w:r>
      <w:r w:rsidR="00D2394F">
        <w:rPr>
          <w:rFonts w:asciiTheme="minorHAnsi" w:hAnsiTheme="minorHAnsi" w:cstheme="minorHAnsi"/>
          <w:sz w:val="22"/>
          <w:szCs w:val="22"/>
        </w:rPr>
        <w:t xml:space="preserve"> neuhrazené </w:t>
      </w:r>
      <w:r w:rsidR="00ED68EB">
        <w:rPr>
          <w:rFonts w:asciiTheme="minorHAnsi" w:hAnsiTheme="minorHAnsi" w:cstheme="minorHAnsi"/>
          <w:sz w:val="22"/>
          <w:szCs w:val="22"/>
        </w:rPr>
        <w:t xml:space="preserve">kupní </w:t>
      </w:r>
      <w:r w:rsidR="00984570" w:rsidRPr="00EB15CB">
        <w:rPr>
          <w:rFonts w:asciiTheme="minorHAnsi" w:hAnsiTheme="minorHAnsi" w:cstheme="minorHAnsi"/>
          <w:sz w:val="22"/>
          <w:szCs w:val="22"/>
        </w:rPr>
        <w:t xml:space="preserve">ceny </w:t>
      </w:r>
      <w:r w:rsidR="00AC5A1B">
        <w:rPr>
          <w:rFonts w:asciiTheme="minorHAnsi" w:hAnsiTheme="minorHAnsi" w:cstheme="minorHAnsi"/>
          <w:sz w:val="22"/>
          <w:szCs w:val="22"/>
        </w:rPr>
        <w:t xml:space="preserve">bez DPH </w:t>
      </w:r>
      <w:r w:rsidR="00C207C3" w:rsidRPr="00EB15CB">
        <w:rPr>
          <w:rFonts w:asciiTheme="minorHAnsi" w:hAnsiTheme="minorHAnsi" w:cstheme="minorHAnsi"/>
          <w:sz w:val="22"/>
          <w:szCs w:val="22"/>
        </w:rPr>
        <w:t xml:space="preserve">za každý </w:t>
      </w:r>
      <w:r w:rsidR="00D2394F">
        <w:rPr>
          <w:rFonts w:asciiTheme="minorHAnsi" w:hAnsiTheme="minorHAnsi" w:cstheme="minorHAnsi"/>
          <w:sz w:val="22"/>
          <w:szCs w:val="22"/>
        </w:rPr>
        <w:t xml:space="preserve">i započatý </w:t>
      </w:r>
      <w:r w:rsidR="00C207C3" w:rsidRPr="00EB15CB">
        <w:rPr>
          <w:rFonts w:asciiTheme="minorHAnsi" w:hAnsiTheme="minorHAnsi" w:cstheme="minorHAnsi"/>
          <w:sz w:val="22"/>
          <w:szCs w:val="22"/>
        </w:rPr>
        <w:t>den prodlení.</w:t>
      </w:r>
    </w:p>
    <w:p w14:paraId="1191BFDB" w14:textId="62E6E51F" w:rsidR="00D2394F" w:rsidRDefault="00D2394F" w:rsidP="00431081">
      <w:pPr>
        <w:pStyle w:val="Default"/>
        <w:numPr>
          <w:ilvl w:val="0"/>
          <w:numId w:val="14"/>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V případě prodlení Dodavatele s odstraněním vady dle ustanovení čl. VII</w:t>
      </w:r>
      <w:del w:id="0" w:author="Spicka Martin" w:date="2024-11-12T14:11:00Z">
        <w:r w:rsidDel="0048688E">
          <w:rPr>
            <w:rFonts w:asciiTheme="minorHAnsi" w:hAnsiTheme="minorHAnsi" w:cstheme="minorHAnsi"/>
            <w:sz w:val="22"/>
            <w:szCs w:val="22"/>
          </w:rPr>
          <w:delText>I</w:delText>
        </w:r>
      </w:del>
      <w:r>
        <w:rPr>
          <w:rFonts w:asciiTheme="minorHAnsi" w:hAnsiTheme="minorHAnsi" w:cstheme="minorHAnsi"/>
          <w:sz w:val="22"/>
          <w:szCs w:val="22"/>
        </w:rPr>
        <w:t>. odst. 5 této smlouvy má Objednatel nárok na smluvní pokutu ve výši 0,2 % z ceny zboží bez DPH za každý i započatý en prodlení.</w:t>
      </w:r>
    </w:p>
    <w:p w14:paraId="1328CBD2" w14:textId="17ACAE89" w:rsidR="001D76EB" w:rsidRPr="00EB15CB" w:rsidRDefault="00D2394F" w:rsidP="00431081">
      <w:pPr>
        <w:pStyle w:val="Default"/>
        <w:numPr>
          <w:ilvl w:val="0"/>
          <w:numId w:val="14"/>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Smluvní strany se dohodly, že nárok na náhradu škody není zaplacením smluvní pokuty dotčen.</w:t>
      </w:r>
      <w:r w:rsidR="00366306" w:rsidRPr="00EB15CB">
        <w:rPr>
          <w:rFonts w:asciiTheme="minorHAnsi" w:hAnsiTheme="minorHAnsi" w:cstheme="minorHAnsi"/>
          <w:sz w:val="22"/>
          <w:szCs w:val="22"/>
        </w:rPr>
        <w:t xml:space="preserve"> </w:t>
      </w:r>
    </w:p>
    <w:p w14:paraId="27500970" w14:textId="5A8813EF" w:rsidR="00232570" w:rsidRPr="00EB15CB" w:rsidRDefault="00232570" w:rsidP="00431081">
      <w:pPr>
        <w:pStyle w:val="Default"/>
        <w:numPr>
          <w:ilvl w:val="0"/>
          <w:numId w:val="14"/>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Smluvní pokuta dle této smlouvy je splatná ve lhůtě 10 dnů ode dne doručení písemné výzvy k její úhradě.</w:t>
      </w:r>
    </w:p>
    <w:p w14:paraId="4486C6C8" w14:textId="77777777" w:rsidR="002446F6" w:rsidRPr="009E2638" w:rsidRDefault="002B2DE1"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I</w:t>
      </w:r>
      <w:r w:rsidR="00912F2C" w:rsidRPr="009E2638">
        <w:rPr>
          <w:rFonts w:asciiTheme="minorHAnsi" w:hAnsiTheme="minorHAnsi" w:cstheme="minorHAnsi"/>
          <w:sz w:val="24"/>
          <w:szCs w:val="22"/>
        </w:rPr>
        <w:t>X</w:t>
      </w:r>
      <w:r w:rsidR="002446F6" w:rsidRPr="009E2638">
        <w:rPr>
          <w:rFonts w:asciiTheme="minorHAnsi" w:hAnsiTheme="minorHAnsi" w:cstheme="minorHAnsi"/>
          <w:sz w:val="24"/>
          <w:szCs w:val="22"/>
        </w:rPr>
        <w:t>.</w:t>
      </w:r>
    </w:p>
    <w:p w14:paraId="0184D03C" w14:textId="77777777" w:rsidR="002446F6" w:rsidRPr="00EB15CB" w:rsidRDefault="002446F6"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ROZHODOVÁNÍ SPORŮ ZE SMLOUVY</w:t>
      </w:r>
    </w:p>
    <w:p w14:paraId="5F353EA6" w14:textId="66D5BE0E" w:rsidR="002446F6" w:rsidRPr="002134F2" w:rsidRDefault="002446F6" w:rsidP="00431081">
      <w:pPr>
        <w:pStyle w:val="Default"/>
        <w:numPr>
          <w:ilvl w:val="0"/>
          <w:numId w:val="15"/>
        </w:numPr>
        <w:spacing w:after="120" w:line="264" w:lineRule="auto"/>
        <w:jc w:val="both"/>
        <w:rPr>
          <w:rFonts w:asciiTheme="minorHAnsi" w:hAnsiTheme="minorHAnsi" w:cstheme="minorHAnsi"/>
          <w:sz w:val="22"/>
          <w:szCs w:val="22"/>
        </w:rPr>
      </w:pPr>
      <w:r w:rsidRPr="002134F2">
        <w:rPr>
          <w:rFonts w:asciiTheme="minorHAnsi" w:hAnsiTheme="minorHAnsi" w:cstheme="minorHAnsi"/>
          <w:sz w:val="22"/>
          <w:szCs w:val="22"/>
        </w:rPr>
        <w:t>Smluvní strany se dohodly, že případné spory budou přednostně řešit dohodou.</w:t>
      </w:r>
      <w:r w:rsidR="00B37F3A">
        <w:rPr>
          <w:rFonts w:asciiTheme="minorHAnsi" w:hAnsiTheme="minorHAnsi" w:cstheme="minorHAnsi"/>
          <w:sz w:val="22"/>
          <w:szCs w:val="22"/>
        </w:rPr>
        <w:t xml:space="preserve"> Pokud by nedošlo k dohodě podle předchozí věty, smluvní strany </w:t>
      </w:r>
      <w:r w:rsidR="000069C4" w:rsidRPr="000069C4">
        <w:rPr>
          <w:rFonts w:asciiTheme="minorHAnsi" w:hAnsiTheme="minorHAnsi" w:cstheme="minorHAnsi"/>
          <w:sz w:val="22"/>
          <w:szCs w:val="22"/>
        </w:rPr>
        <w:t>Smluvní strany se dohodly, že pro případné budoucí spory z této smlouvy budou řešeny příslušnými soudy České republiky</w:t>
      </w:r>
    </w:p>
    <w:p w14:paraId="656F0C20" w14:textId="77777777" w:rsidR="00C207C3" w:rsidRPr="009E2638" w:rsidRDefault="00912F2C" w:rsidP="007C545B">
      <w:pPr>
        <w:pStyle w:val="Nadpis2"/>
        <w:numPr>
          <w:ilvl w:val="0"/>
          <w:numId w:val="0"/>
        </w:numPr>
        <w:spacing w:before="240"/>
        <w:jc w:val="center"/>
        <w:rPr>
          <w:rFonts w:asciiTheme="minorHAnsi" w:hAnsiTheme="minorHAnsi" w:cstheme="minorHAnsi"/>
          <w:sz w:val="24"/>
          <w:szCs w:val="22"/>
        </w:rPr>
      </w:pPr>
      <w:r w:rsidRPr="009E2638">
        <w:rPr>
          <w:rFonts w:asciiTheme="minorHAnsi" w:hAnsiTheme="minorHAnsi" w:cstheme="minorHAnsi"/>
          <w:sz w:val="24"/>
          <w:szCs w:val="22"/>
        </w:rPr>
        <w:lastRenderedPageBreak/>
        <w:t>X</w:t>
      </w:r>
      <w:r w:rsidR="00C207C3" w:rsidRPr="009E2638">
        <w:rPr>
          <w:rFonts w:asciiTheme="minorHAnsi" w:hAnsiTheme="minorHAnsi" w:cstheme="minorHAnsi"/>
          <w:sz w:val="24"/>
          <w:szCs w:val="22"/>
        </w:rPr>
        <w:t>.</w:t>
      </w:r>
    </w:p>
    <w:p w14:paraId="70310715" w14:textId="77777777" w:rsidR="00C207C3" w:rsidRPr="00EB15CB" w:rsidRDefault="00E15410"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 xml:space="preserve">PLATNOST A ÚČINNOST SMLOUVY, </w:t>
      </w:r>
      <w:r w:rsidR="00C207C3" w:rsidRPr="00EB15CB">
        <w:rPr>
          <w:rFonts w:asciiTheme="minorHAnsi" w:hAnsiTheme="minorHAnsi" w:cstheme="minorHAnsi"/>
          <w:sz w:val="24"/>
          <w:szCs w:val="24"/>
        </w:rPr>
        <w:t>S</w:t>
      </w:r>
      <w:r w:rsidR="002B508C" w:rsidRPr="00EB15CB">
        <w:rPr>
          <w:rFonts w:asciiTheme="minorHAnsi" w:hAnsiTheme="minorHAnsi" w:cstheme="minorHAnsi"/>
          <w:sz w:val="24"/>
          <w:szCs w:val="24"/>
        </w:rPr>
        <w:t>KONČENÍ SMLOUVY</w:t>
      </w:r>
    </w:p>
    <w:p w14:paraId="23E99A34" w14:textId="4115A52B" w:rsidR="00E15410" w:rsidRPr="007E2426" w:rsidRDefault="00E15410" w:rsidP="00431081">
      <w:pPr>
        <w:pStyle w:val="Default"/>
        <w:numPr>
          <w:ilvl w:val="0"/>
          <w:numId w:val="16"/>
        </w:numPr>
        <w:spacing w:after="120" w:line="264" w:lineRule="auto"/>
        <w:jc w:val="both"/>
        <w:rPr>
          <w:rFonts w:asciiTheme="minorHAnsi" w:hAnsiTheme="minorHAnsi" w:cstheme="minorHAnsi"/>
          <w:sz w:val="22"/>
          <w:szCs w:val="22"/>
        </w:rPr>
      </w:pPr>
      <w:r w:rsidRPr="007E2426">
        <w:rPr>
          <w:rFonts w:asciiTheme="minorHAnsi" w:hAnsiTheme="minorHAnsi" w:cstheme="minorHAnsi"/>
          <w:sz w:val="22"/>
          <w:szCs w:val="22"/>
        </w:rPr>
        <w:t xml:space="preserve">Tato smlouva nabývá platnosti dnem jejího podpisu oběma smluvními stranami a účinnosti dnem zveřejnění v registru smluv dle Zákona č. 340/2015 Sb. o registru smluv.  Registraci této smlouvy dle ustanovení § 5 zákona č. 340/2015 Sb. o registru smluv provede na základě dohody smluvních stran </w:t>
      </w:r>
      <w:r w:rsidR="00A346EF" w:rsidRPr="007E2426">
        <w:rPr>
          <w:rFonts w:asciiTheme="minorHAnsi" w:hAnsiTheme="minorHAnsi" w:cstheme="minorHAnsi"/>
          <w:sz w:val="22"/>
          <w:szCs w:val="22"/>
        </w:rPr>
        <w:t>O</w:t>
      </w:r>
      <w:r w:rsidRPr="007E2426">
        <w:rPr>
          <w:rFonts w:asciiTheme="minorHAnsi" w:hAnsiTheme="minorHAnsi" w:cstheme="minorHAnsi"/>
          <w:sz w:val="22"/>
          <w:szCs w:val="22"/>
        </w:rPr>
        <w:t>bjednatel.</w:t>
      </w:r>
    </w:p>
    <w:p w14:paraId="53CD942E" w14:textId="30F3EE85" w:rsidR="0039130E" w:rsidRPr="00EB15CB" w:rsidRDefault="0039130E" w:rsidP="00431081">
      <w:pPr>
        <w:pStyle w:val="Default"/>
        <w:numPr>
          <w:ilvl w:val="0"/>
          <w:numId w:val="16"/>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Tuto smlouvu lze ukončit na základě dohody smluvních stran a na základě odstoupení.</w:t>
      </w:r>
    </w:p>
    <w:p w14:paraId="10BA9A01" w14:textId="77777777" w:rsidR="00C207C3" w:rsidRPr="00EB15CB" w:rsidRDefault="00C207C3" w:rsidP="00431081">
      <w:pPr>
        <w:pStyle w:val="Default"/>
        <w:numPr>
          <w:ilvl w:val="0"/>
          <w:numId w:val="16"/>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Smluvní strany jsou oprávněny písemně odstoupit od této smlouvy v případech stanovených právními předpisy a touto smlouvou. </w:t>
      </w:r>
    </w:p>
    <w:p w14:paraId="61B2E46A" w14:textId="77777777" w:rsidR="00C207C3" w:rsidRPr="00EB15CB" w:rsidRDefault="00C207C3" w:rsidP="00431081">
      <w:pPr>
        <w:pStyle w:val="Default"/>
        <w:numPr>
          <w:ilvl w:val="0"/>
          <w:numId w:val="16"/>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Objednatel je oprávněn od této smlouvy odstoupit v těchto případech: </w:t>
      </w:r>
    </w:p>
    <w:p w14:paraId="26F19E5C" w14:textId="283FB5A2" w:rsidR="00C207C3" w:rsidRPr="002134F2" w:rsidRDefault="00E95E46" w:rsidP="00431081">
      <w:pPr>
        <w:pStyle w:val="Odstavecseseznamem"/>
        <w:widowControl w:val="0"/>
        <w:numPr>
          <w:ilvl w:val="1"/>
          <w:numId w:val="17"/>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Dodavatel</w:t>
      </w:r>
      <w:r w:rsidR="00C207C3" w:rsidRPr="002134F2">
        <w:rPr>
          <w:rFonts w:asciiTheme="minorHAnsi" w:hAnsiTheme="minorHAnsi" w:cstheme="minorHAnsi"/>
          <w:sz w:val="22"/>
        </w:rPr>
        <w:t xml:space="preserve"> </w:t>
      </w:r>
      <w:r w:rsidR="000A6FB6">
        <w:rPr>
          <w:rFonts w:asciiTheme="minorHAnsi" w:hAnsiTheme="minorHAnsi" w:cstheme="minorHAnsi"/>
          <w:sz w:val="22"/>
        </w:rPr>
        <w:t>je v prodlení s dodáním</w:t>
      </w:r>
      <w:r w:rsidR="008C7DDB" w:rsidRPr="002134F2">
        <w:rPr>
          <w:rFonts w:asciiTheme="minorHAnsi" w:hAnsiTheme="minorHAnsi" w:cstheme="minorHAnsi"/>
          <w:sz w:val="22"/>
        </w:rPr>
        <w:t xml:space="preserve"> zboží O</w:t>
      </w:r>
      <w:r w:rsidR="00C207C3" w:rsidRPr="002134F2">
        <w:rPr>
          <w:rFonts w:asciiTheme="minorHAnsi" w:hAnsiTheme="minorHAnsi" w:cstheme="minorHAnsi"/>
          <w:sz w:val="22"/>
        </w:rPr>
        <w:t xml:space="preserve">bjednatele </w:t>
      </w:r>
      <w:r w:rsidR="00867ACC">
        <w:rPr>
          <w:rFonts w:asciiTheme="minorHAnsi" w:hAnsiTheme="minorHAnsi" w:cstheme="minorHAnsi"/>
          <w:sz w:val="22"/>
        </w:rPr>
        <w:t>více</w:t>
      </w:r>
      <w:r w:rsidR="00C207C3" w:rsidRPr="002134F2">
        <w:rPr>
          <w:rFonts w:asciiTheme="minorHAnsi" w:hAnsiTheme="minorHAnsi" w:cstheme="minorHAnsi"/>
          <w:sz w:val="22"/>
        </w:rPr>
        <w:t xml:space="preserve"> než </w:t>
      </w:r>
      <w:r w:rsidR="00ED146A" w:rsidRPr="002134F2">
        <w:rPr>
          <w:rFonts w:asciiTheme="minorHAnsi" w:hAnsiTheme="minorHAnsi" w:cstheme="minorHAnsi"/>
          <w:sz w:val="22"/>
        </w:rPr>
        <w:t>14 dnů</w:t>
      </w:r>
      <w:r w:rsidR="00B95EAC" w:rsidRPr="002134F2">
        <w:rPr>
          <w:rFonts w:asciiTheme="minorHAnsi" w:hAnsiTheme="minorHAnsi" w:cstheme="minorHAnsi"/>
          <w:sz w:val="22"/>
        </w:rPr>
        <w:t>,</w:t>
      </w:r>
    </w:p>
    <w:p w14:paraId="1E54FFD3" w14:textId="77777777" w:rsidR="00B95EAC" w:rsidRPr="002134F2" w:rsidRDefault="008C7DDB" w:rsidP="00431081">
      <w:pPr>
        <w:pStyle w:val="Odstavecseseznamem"/>
        <w:widowControl w:val="0"/>
        <w:numPr>
          <w:ilvl w:val="1"/>
          <w:numId w:val="17"/>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Dodava</w:t>
      </w:r>
      <w:r w:rsidR="00B95EAC" w:rsidRPr="002134F2">
        <w:rPr>
          <w:rFonts w:asciiTheme="minorHAnsi" w:hAnsiTheme="minorHAnsi" w:cstheme="minorHAnsi"/>
          <w:sz w:val="22"/>
        </w:rPr>
        <w:t xml:space="preserve">tel poruší povinnosti </w:t>
      </w:r>
      <w:r w:rsidR="005B7F2D" w:rsidRPr="002134F2">
        <w:rPr>
          <w:rFonts w:asciiTheme="minorHAnsi" w:hAnsiTheme="minorHAnsi" w:cstheme="minorHAnsi"/>
          <w:sz w:val="22"/>
        </w:rPr>
        <w:t>stanov</w:t>
      </w:r>
      <w:r w:rsidR="00196629" w:rsidRPr="002134F2">
        <w:rPr>
          <w:rFonts w:asciiTheme="minorHAnsi" w:hAnsiTheme="minorHAnsi" w:cstheme="minorHAnsi"/>
          <w:sz w:val="22"/>
        </w:rPr>
        <w:t>en</w:t>
      </w:r>
      <w:r w:rsidR="005B7F2D" w:rsidRPr="002134F2">
        <w:rPr>
          <w:rFonts w:asciiTheme="minorHAnsi" w:hAnsiTheme="minorHAnsi" w:cstheme="minorHAnsi"/>
          <w:sz w:val="22"/>
        </w:rPr>
        <w:t xml:space="preserve">é </w:t>
      </w:r>
      <w:r w:rsidR="00B95EAC" w:rsidRPr="002134F2">
        <w:rPr>
          <w:rFonts w:asciiTheme="minorHAnsi" w:hAnsiTheme="minorHAnsi" w:cstheme="minorHAnsi"/>
          <w:sz w:val="22"/>
        </w:rPr>
        <w:t>mu touto smlouvou</w:t>
      </w:r>
      <w:r w:rsidR="00EC51D7">
        <w:rPr>
          <w:rFonts w:asciiTheme="minorHAnsi" w:hAnsiTheme="minorHAnsi" w:cstheme="minorHAnsi"/>
          <w:sz w:val="22"/>
        </w:rPr>
        <w:t>,</w:t>
      </w:r>
    </w:p>
    <w:p w14:paraId="7A8A7D78" w14:textId="77777777" w:rsidR="005D2EFC" w:rsidRDefault="008C7DDB" w:rsidP="00431081">
      <w:pPr>
        <w:pStyle w:val="Odstavecseseznamem"/>
        <w:widowControl w:val="0"/>
        <w:numPr>
          <w:ilvl w:val="1"/>
          <w:numId w:val="17"/>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Dodava</w:t>
      </w:r>
      <w:r w:rsidR="00B95EAC" w:rsidRPr="002134F2">
        <w:rPr>
          <w:rFonts w:asciiTheme="minorHAnsi" w:hAnsiTheme="minorHAnsi" w:cstheme="minorHAnsi"/>
          <w:sz w:val="22"/>
        </w:rPr>
        <w:t xml:space="preserve">tel neposkytne </w:t>
      </w:r>
      <w:r w:rsidRPr="002134F2">
        <w:rPr>
          <w:rFonts w:asciiTheme="minorHAnsi" w:hAnsiTheme="minorHAnsi" w:cstheme="minorHAnsi"/>
          <w:sz w:val="22"/>
        </w:rPr>
        <w:t>O</w:t>
      </w:r>
      <w:r w:rsidR="00B95EAC" w:rsidRPr="002134F2">
        <w:rPr>
          <w:rFonts w:asciiTheme="minorHAnsi" w:hAnsiTheme="minorHAnsi" w:cstheme="minorHAnsi"/>
          <w:sz w:val="22"/>
        </w:rPr>
        <w:t xml:space="preserve">bjednateli potřebnou součinnost pro řádné předání </w:t>
      </w:r>
      <w:r w:rsidRPr="002134F2">
        <w:rPr>
          <w:rFonts w:asciiTheme="minorHAnsi" w:hAnsiTheme="minorHAnsi" w:cstheme="minorHAnsi"/>
          <w:sz w:val="22"/>
        </w:rPr>
        <w:t>zboží</w:t>
      </w:r>
      <w:r w:rsidR="005D2EFC">
        <w:rPr>
          <w:rFonts w:asciiTheme="minorHAnsi" w:hAnsiTheme="minorHAnsi" w:cstheme="minorHAnsi"/>
          <w:sz w:val="22"/>
        </w:rPr>
        <w:t>,</w:t>
      </w:r>
    </w:p>
    <w:p w14:paraId="3DE6F14F" w14:textId="2E5A55CB" w:rsidR="00B95EAC" w:rsidRPr="002134F2" w:rsidRDefault="005D2EFC" w:rsidP="00431081">
      <w:pPr>
        <w:pStyle w:val="Odstavecseseznamem"/>
        <w:widowControl w:val="0"/>
        <w:numPr>
          <w:ilvl w:val="1"/>
          <w:numId w:val="17"/>
        </w:numPr>
        <w:autoSpaceDE/>
        <w:autoSpaceDN/>
        <w:spacing w:after="120"/>
        <w:ind w:left="1135" w:hanging="284"/>
        <w:jc w:val="both"/>
        <w:rPr>
          <w:rFonts w:asciiTheme="minorHAnsi" w:hAnsiTheme="minorHAnsi" w:cstheme="minorHAnsi"/>
          <w:sz w:val="22"/>
        </w:rPr>
      </w:pPr>
      <w:r>
        <w:rPr>
          <w:rFonts w:asciiTheme="minorHAnsi" w:hAnsiTheme="minorHAnsi" w:cstheme="minorHAnsi"/>
          <w:sz w:val="22"/>
        </w:rPr>
        <w:t>Ve vztahu k</w:t>
      </w:r>
      <w:r w:rsidR="00EA2A69">
        <w:rPr>
          <w:rFonts w:asciiTheme="minorHAnsi" w:hAnsiTheme="minorHAnsi" w:cstheme="minorHAnsi"/>
          <w:sz w:val="22"/>
        </w:rPr>
        <w:t> </w:t>
      </w:r>
      <w:r>
        <w:rPr>
          <w:rFonts w:asciiTheme="minorHAnsi" w:hAnsiTheme="minorHAnsi" w:cstheme="minorHAnsi"/>
          <w:sz w:val="22"/>
        </w:rPr>
        <w:t>Dodavateli</w:t>
      </w:r>
      <w:r w:rsidR="00EA2A69">
        <w:rPr>
          <w:rFonts w:asciiTheme="minorHAnsi" w:hAnsiTheme="minorHAnsi" w:cstheme="minorHAnsi"/>
          <w:sz w:val="22"/>
        </w:rPr>
        <w:t xml:space="preserve"> bude zahájeno insolvenční řízení</w:t>
      </w:r>
      <w:r w:rsidR="0048688E">
        <w:rPr>
          <w:rFonts w:asciiTheme="minorHAnsi" w:hAnsiTheme="minorHAnsi" w:cstheme="minorHAnsi"/>
          <w:sz w:val="22"/>
        </w:rPr>
        <w:t xml:space="preserve"> nebo Dodavatel vstoupí do likvidace</w:t>
      </w:r>
      <w:r w:rsidR="00EC51D7">
        <w:rPr>
          <w:rFonts w:asciiTheme="minorHAnsi" w:hAnsiTheme="minorHAnsi" w:cstheme="minorHAnsi"/>
          <w:sz w:val="22"/>
        </w:rPr>
        <w:t>.</w:t>
      </w:r>
    </w:p>
    <w:p w14:paraId="03BC485D" w14:textId="77777777" w:rsidR="00C207C3" w:rsidRPr="00EB15CB" w:rsidRDefault="008C7DDB" w:rsidP="00431081">
      <w:pPr>
        <w:pStyle w:val="Default"/>
        <w:numPr>
          <w:ilvl w:val="0"/>
          <w:numId w:val="16"/>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w:t>
      </w:r>
      <w:r w:rsidR="00C207C3" w:rsidRPr="00EB15CB">
        <w:rPr>
          <w:rFonts w:asciiTheme="minorHAnsi" w:hAnsiTheme="minorHAnsi" w:cstheme="minorHAnsi"/>
          <w:sz w:val="22"/>
          <w:szCs w:val="22"/>
        </w:rPr>
        <w:t xml:space="preserve">tel je oprávněn od této smlouvy odstoupit v těchto případech: </w:t>
      </w:r>
    </w:p>
    <w:p w14:paraId="25A92EBE" w14:textId="718EEE89" w:rsidR="00EA2A69" w:rsidRDefault="00EA2A69" w:rsidP="00431081">
      <w:pPr>
        <w:pStyle w:val="Odstavecseseznamem"/>
        <w:widowControl w:val="0"/>
        <w:numPr>
          <w:ilvl w:val="1"/>
          <w:numId w:val="18"/>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Objednatel bude více jak 14 dnů v prodlení s placením ceny za zboží</w:t>
      </w:r>
      <w:r>
        <w:rPr>
          <w:rFonts w:asciiTheme="minorHAnsi" w:hAnsiTheme="minorHAnsi" w:cstheme="minorHAnsi"/>
          <w:sz w:val="22"/>
        </w:rPr>
        <w:t>,</w:t>
      </w:r>
    </w:p>
    <w:p w14:paraId="1117CDD3" w14:textId="511F8EBA" w:rsidR="00927787" w:rsidRDefault="008C7DDB" w:rsidP="00431081">
      <w:pPr>
        <w:pStyle w:val="Odstavecseseznamem"/>
        <w:widowControl w:val="0"/>
        <w:numPr>
          <w:ilvl w:val="1"/>
          <w:numId w:val="18"/>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O</w:t>
      </w:r>
      <w:r w:rsidR="00C207C3" w:rsidRPr="002134F2">
        <w:rPr>
          <w:rFonts w:asciiTheme="minorHAnsi" w:hAnsiTheme="minorHAnsi" w:cstheme="minorHAnsi"/>
          <w:sz w:val="22"/>
        </w:rPr>
        <w:t xml:space="preserve">bjednatel neposkytne </w:t>
      </w:r>
      <w:r w:rsidRPr="002134F2">
        <w:rPr>
          <w:rFonts w:asciiTheme="minorHAnsi" w:hAnsiTheme="minorHAnsi" w:cstheme="minorHAnsi"/>
          <w:sz w:val="22"/>
        </w:rPr>
        <w:t>Dodava</w:t>
      </w:r>
      <w:r w:rsidR="00C207C3" w:rsidRPr="002134F2">
        <w:rPr>
          <w:rFonts w:asciiTheme="minorHAnsi" w:hAnsiTheme="minorHAnsi" w:cstheme="minorHAnsi"/>
          <w:sz w:val="22"/>
        </w:rPr>
        <w:t xml:space="preserve">teli potřebnou součinnost k předání </w:t>
      </w:r>
      <w:r w:rsidRPr="002134F2">
        <w:rPr>
          <w:rFonts w:asciiTheme="minorHAnsi" w:hAnsiTheme="minorHAnsi" w:cstheme="minorHAnsi"/>
          <w:sz w:val="22"/>
        </w:rPr>
        <w:t xml:space="preserve">zboží </w:t>
      </w:r>
      <w:r w:rsidR="00C207C3" w:rsidRPr="002134F2">
        <w:rPr>
          <w:rFonts w:asciiTheme="minorHAnsi" w:hAnsiTheme="minorHAnsi" w:cstheme="minorHAnsi"/>
          <w:sz w:val="22"/>
        </w:rPr>
        <w:t xml:space="preserve">a bude v prodlení s touto součinností více jak </w:t>
      </w:r>
      <w:r w:rsidR="00ED146A" w:rsidRPr="002134F2">
        <w:rPr>
          <w:rFonts w:asciiTheme="minorHAnsi" w:hAnsiTheme="minorHAnsi" w:cstheme="minorHAnsi"/>
          <w:sz w:val="22"/>
        </w:rPr>
        <w:t>14 dnů</w:t>
      </w:r>
      <w:r w:rsidR="004A5C6E">
        <w:rPr>
          <w:rFonts w:asciiTheme="minorHAnsi" w:hAnsiTheme="minorHAnsi" w:cstheme="minorHAnsi"/>
          <w:sz w:val="22"/>
        </w:rPr>
        <w:t>.</w:t>
      </w:r>
    </w:p>
    <w:p w14:paraId="451FA6EE" w14:textId="4F7BBCE7" w:rsidR="004A5C6E" w:rsidRDefault="004A5C6E">
      <w:pPr>
        <w:autoSpaceDE/>
        <w:autoSpaceDN/>
        <w:rPr>
          <w:rFonts w:asciiTheme="minorHAnsi" w:hAnsiTheme="minorHAnsi" w:cstheme="minorHAnsi"/>
          <w:sz w:val="22"/>
        </w:rPr>
      </w:pPr>
    </w:p>
    <w:p w14:paraId="7F8E8096" w14:textId="77777777" w:rsidR="002B508C" w:rsidRPr="009E2638" w:rsidRDefault="002B508C"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X</w:t>
      </w:r>
      <w:r w:rsidR="00912F2C" w:rsidRPr="009E2638">
        <w:rPr>
          <w:rFonts w:asciiTheme="minorHAnsi" w:hAnsiTheme="minorHAnsi" w:cstheme="minorHAnsi"/>
          <w:sz w:val="24"/>
          <w:szCs w:val="22"/>
        </w:rPr>
        <w:t>I</w:t>
      </w:r>
      <w:r w:rsidRPr="009E2638">
        <w:rPr>
          <w:rFonts w:asciiTheme="minorHAnsi" w:hAnsiTheme="minorHAnsi" w:cstheme="minorHAnsi"/>
          <w:sz w:val="24"/>
          <w:szCs w:val="22"/>
        </w:rPr>
        <w:t>.</w:t>
      </w:r>
    </w:p>
    <w:p w14:paraId="18E8050A" w14:textId="77777777" w:rsidR="002B508C" w:rsidRPr="00EB15CB" w:rsidRDefault="002B508C"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Z</w:t>
      </w:r>
      <w:r w:rsidR="00ED146A" w:rsidRPr="00EB15CB">
        <w:rPr>
          <w:rFonts w:asciiTheme="minorHAnsi" w:hAnsiTheme="minorHAnsi" w:cstheme="minorHAnsi"/>
          <w:sz w:val="24"/>
          <w:szCs w:val="24"/>
        </w:rPr>
        <w:t>ÁVĚREČNÁ USTANOVENÍ</w:t>
      </w:r>
    </w:p>
    <w:p w14:paraId="1815FE91" w14:textId="5C551D0C" w:rsidR="00ED146A" w:rsidRPr="00EB15CB" w:rsidRDefault="00BB7FCF" w:rsidP="00431081">
      <w:pPr>
        <w:pStyle w:val="Default"/>
        <w:numPr>
          <w:ilvl w:val="0"/>
          <w:numId w:val="1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Veškerá oznámení dle této smlouvy musí být doručována prostřednictvím doporučených dopisů, kurýrní služby, osobně s potvrzením převzetí, </w:t>
      </w:r>
      <w:r w:rsidR="00AC5A1B">
        <w:rPr>
          <w:rFonts w:asciiTheme="minorHAnsi" w:hAnsiTheme="minorHAnsi" w:cstheme="minorHAnsi"/>
          <w:sz w:val="22"/>
          <w:szCs w:val="22"/>
        </w:rPr>
        <w:t xml:space="preserve">prostřednictvím datové schránky </w:t>
      </w:r>
      <w:r w:rsidRPr="00EB15CB">
        <w:rPr>
          <w:rFonts w:asciiTheme="minorHAnsi" w:hAnsiTheme="minorHAnsi" w:cstheme="minorHAnsi"/>
          <w:sz w:val="22"/>
          <w:szCs w:val="22"/>
        </w:rPr>
        <w:t>nebo e-mailem, a to na adresy Smluvních stran v záhlaví této smlouvy, pokud jedna ze Smluvních stran neoznámí druhé Smluvní straně něco jiného. Dopisy zaslané doporučenou poštou se také považují za doručené, pokud si je adresát nevyzvedne na příslušném poštovním úřadu nebo u jiného držitele poštovní licence do deseti (10) kalendářních dnů od uložení a tento desátý den se též považuje za datum doručení.</w:t>
      </w:r>
    </w:p>
    <w:p w14:paraId="1ED3C16B" w14:textId="5AC301F3" w:rsidR="002B508C" w:rsidRPr="00EB15CB" w:rsidRDefault="002B508C" w:rsidP="00431081">
      <w:pPr>
        <w:pStyle w:val="Default"/>
        <w:numPr>
          <w:ilvl w:val="0"/>
          <w:numId w:val="1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Tato smlouva se řídí </w:t>
      </w:r>
      <w:r w:rsidR="00AC4A3A">
        <w:rPr>
          <w:rFonts w:asciiTheme="minorHAnsi" w:hAnsiTheme="minorHAnsi" w:cstheme="minorHAnsi"/>
          <w:sz w:val="22"/>
          <w:szCs w:val="22"/>
        </w:rPr>
        <w:t xml:space="preserve">českým právem, zejména </w:t>
      </w:r>
      <w:r w:rsidRPr="00EB15CB">
        <w:rPr>
          <w:rFonts w:asciiTheme="minorHAnsi" w:hAnsiTheme="minorHAnsi" w:cstheme="minorHAnsi"/>
          <w:sz w:val="22"/>
          <w:szCs w:val="22"/>
        </w:rPr>
        <w:t>zákonem č. 89/2012 Sb., občanský zákoník</w:t>
      </w:r>
      <w:r w:rsidR="00B95EAC" w:rsidRPr="00EB15CB">
        <w:rPr>
          <w:rFonts w:asciiTheme="minorHAnsi" w:hAnsiTheme="minorHAnsi" w:cstheme="minorHAnsi"/>
          <w:sz w:val="22"/>
          <w:szCs w:val="22"/>
        </w:rPr>
        <w:t>, v platném znění (dál</w:t>
      </w:r>
      <w:r w:rsidR="00A044FA" w:rsidRPr="00EB15CB">
        <w:rPr>
          <w:rFonts w:asciiTheme="minorHAnsi" w:hAnsiTheme="minorHAnsi" w:cstheme="minorHAnsi"/>
          <w:sz w:val="22"/>
          <w:szCs w:val="22"/>
        </w:rPr>
        <w:t>e také jako „občanský zákoník“.</w:t>
      </w:r>
    </w:p>
    <w:p w14:paraId="0BD83ED2" w14:textId="46AF697C" w:rsidR="00C8338B" w:rsidRPr="00CA51D0" w:rsidRDefault="00C8338B" w:rsidP="00431081">
      <w:pPr>
        <w:pStyle w:val="Default"/>
        <w:numPr>
          <w:ilvl w:val="0"/>
          <w:numId w:val="19"/>
        </w:numPr>
        <w:spacing w:after="120" w:line="264" w:lineRule="auto"/>
        <w:jc w:val="both"/>
        <w:rPr>
          <w:rFonts w:asciiTheme="minorHAnsi" w:hAnsiTheme="minorHAnsi" w:cstheme="minorHAnsi"/>
          <w:sz w:val="22"/>
          <w:szCs w:val="22"/>
        </w:rPr>
      </w:pPr>
      <w:r w:rsidRPr="00CA51D0">
        <w:rPr>
          <w:rFonts w:asciiTheme="minorHAnsi" w:hAnsiTheme="minorHAnsi" w:cstheme="minorHAnsi"/>
          <w:sz w:val="22"/>
          <w:szCs w:val="22"/>
        </w:rPr>
        <w:t xml:space="preserve">Tato smlouva je v případě vlastnoručního podpisu oprávněných osob vyhotovena ve dvou (2) stejnopisech s platností originálu, z nichž po jednom obdrží každá smluvní strana, nebo může být uzavřena elektronicky, tj. bude vyhotovena jako elektronický soubor ve formátu .pdf s připojenými </w:t>
      </w:r>
      <w:r w:rsidR="00FB685E">
        <w:rPr>
          <w:rFonts w:asciiTheme="minorHAnsi" w:hAnsiTheme="minorHAnsi" w:cstheme="minorHAnsi"/>
          <w:sz w:val="22"/>
          <w:szCs w:val="22"/>
        </w:rPr>
        <w:t xml:space="preserve">kvalifikovanými </w:t>
      </w:r>
      <w:r w:rsidRPr="00CA51D0">
        <w:rPr>
          <w:rFonts w:asciiTheme="minorHAnsi" w:hAnsiTheme="minorHAnsi" w:cstheme="minorHAnsi"/>
          <w:sz w:val="22"/>
          <w:szCs w:val="22"/>
        </w:rPr>
        <w:t>elektronickými podpisy osob k tomu oprávněných.</w:t>
      </w:r>
    </w:p>
    <w:p w14:paraId="3CAFD6F3" w14:textId="6A139216" w:rsidR="00BB628D" w:rsidRPr="00EB15CB" w:rsidRDefault="0003109A" w:rsidP="00431081">
      <w:pPr>
        <w:pStyle w:val="Default"/>
        <w:numPr>
          <w:ilvl w:val="0"/>
          <w:numId w:val="19"/>
        </w:numPr>
        <w:spacing w:after="120" w:line="264" w:lineRule="auto"/>
        <w:jc w:val="both"/>
        <w:rPr>
          <w:rFonts w:asciiTheme="minorHAnsi" w:hAnsiTheme="minorHAnsi" w:cstheme="minorHAnsi"/>
          <w:sz w:val="22"/>
          <w:szCs w:val="22"/>
        </w:rPr>
      </w:pPr>
      <w:r w:rsidRPr="002134F2">
        <w:rPr>
          <w:rFonts w:asciiTheme="minorHAnsi" w:hAnsiTheme="minorHAnsi" w:cstheme="minorHAnsi"/>
          <w:sz w:val="22"/>
          <w:szCs w:val="22"/>
        </w:rPr>
        <w:t>Smlouvu lze změnit pouze číslovanými dodatky v písemné formě. Smluvní strany ujednávají, že ust. § 582 odst. 2 občanského zákoníku se nepoužije; neplatnost právního jednání pro nedostatek formy tedy může kterákoliv ze smluvních stran kdykoliv namítnout bez ohledu na to, zda již bylo plněno či nikoliv.</w:t>
      </w:r>
    </w:p>
    <w:p w14:paraId="40D60124" w14:textId="147B46E0" w:rsidR="00392CC3" w:rsidRDefault="00392CC3" w:rsidP="00431081">
      <w:pPr>
        <w:pStyle w:val="Default"/>
        <w:numPr>
          <w:ilvl w:val="0"/>
          <w:numId w:val="19"/>
        </w:numPr>
        <w:spacing w:after="120" w:line="264" w:lineRule="auto"/>
        <w:jc w:val="both"/>
        <w:rPr>
          <w:rFonts w:asciiTheme="minorHAnsi" w:hAnsiTheme="minorHAnsi" w:cstheme="minorHAnsi"/>
          <w:sz w:val="22"/>
          <w:szCs w:val="22"/>
        </w:rPr>
      </w:pPr>
      <w:r w:rsidRPr="002134F2">
        <w:rPr>
          <w:rFonts w:asciiTheme="minorHAnsi" w:hAnsiTheme="minorHAnsi" w:cstheme="minorHAnsi"/>
          <w:sz w:val="22"/>
          <w:szCs w:val="22"/>
        </w:rPr>
        <w:t>Dodavatel se zavazuje umožnit všem subjektům oprávněným k výkonu kontroly</w:t>
      </w:r>
      <w:r w:rsidR="007C545B">
        <w:rPr>
          <w:rFonts w:asciiTheme="minorHAnsi" w:hAnsiTheme="minorHAnsi" w:cstheme="minorHAnsi"/>
          <w:sz w:val="22"/>
          <w:szCs w:val="22"/>
        </w:rPr>
        <w:t xml:space="preserve"> Projektu, z jehož prostředků</w:t>
      </w:r>
      <w:r w:rsidR="007B3939">
        <w:rPr>
          <w:rFonts w:asciiTheme="minorHAnsi" w:hAnsiTheme="minorHAnsi" w:cstheme="minorHAnsi"/>
          <w:sz w:val="22"/>
          <w:szCs w:val="22"/>
        </w:rPr>
        <w:t xml:space="preserve"> je hrazena cena plnění</w:t>
      </w:r>
      <w:r w:rsidRPr="002134F2">
        <w:rPr>
          <w:rFonts w:asciiTheme="minorHAnsi" w:hAnsiTheme="minorHAnsi" w:cstheme="minorHAnsi"/>
          <w:sz w:val="22"/>
          <w:szCs w:val="22"/>
        </w:rPr>
        <w:t xml:space="preserve">, provést kontrolu dokladů, souvisejících s plněním této </w:t>
      </w:r>
      <w:r w:rsidR="00AC5A1B">
        <w:rPr>
          <w:rFonts w:asciiTheme="minorHAnsi" w:hAnsiTheme="minorHAnsi" w:cstheme="minorHAnsi"/>
          <w:sz w:val="22"/>
          <w:szCs w:val="22"/>
        </w:rPr>
        <w:t>s</w:t>
      </w:r>
      <w:r w:rsidRPr="002134F2">
        <w:rPr>
          <w:rFonts w:asciiTheme="minorHAnsi" w:hAnsiTheme="minorHAnsi" w:cstheme="minorHAnsi"/>
          <w:sz w:val="22"/>
          <w:szCs w:val="22"/>
        </w:rPr>
        <w:t>mlouvy, a bere na vědomí, že je osobou povinnou spolupůsobit při výkonu finanční kontroly dle § 2 písm. e) zákona č. 320/2001 Sb., o finanční kontrole ve veřejné správě, v platném znění.</w:t>
      </w:r>
    </w:p>
    <w:p w14:paraId="4E3AFBD9" w14:textId="1F8A01B5" w:rsidR="00BB628D" w:rsidRDefault="00BB7FCF" w:rsidP="00431081">
      <w:pPr>
        <w:pStyle w:val="Default"/>
        <w:numPr>
          <w:ilvl w:val="0"/>
          <w:numId w:val="1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lastRenderedPageBreak/>
        <w:t>Smluvní strany prohlašují, že tuto smlouvu uzavřely na základě pravé, vážné a svobodné vůle, nikoliv v tísni či za nápadně nevýhodných podmínek, smlouvu pročetly, jejímu obsahu porozuměly a na důkaz toho připojují své podpisy.</w:t>
      </w:r>
      <w:r w:rsidR="00BB628D" w:rsidRPr="00EB15CB">
        <w:rPr>
          <w:rFonts w:asciiTheme="minorHAnsi" w:hAnsiTheme="minorHAnsi" w:cstheme="minorHAnsi"/>
          <w:sz w:val="22"/>
          <w:szCs w:val="22"/>
        </w:rPr>
        <w:t xml:space="preserve"> </w:t>
      </w:r>
    </w:p>
    <w:p w14:paraId="6DE82616" w14:textId="77777777" w:rsidR="00EF73B4" w:rsidRDefault="00EF73B4" w:rsidP="007F5EB4">
      <w:pPr>
        <w:pStyle w:val="Default"/>
        <w:spacing w:before="120" w:after="120"/>
        <w:jc w:val="both"/>
        <w:rPr>
          <w:rFonts w:asciiTheme="minorHAnsi" w:hAnsiTheme="minorHAnsi" w:cstheme="minorHAnsi"/>
          <w:sz w:val="22"/>
          <w:szCs w:val="22"/>
        </w:rPr>
      </w:pPr>
    </w:p>
    <w:p w14:paraId="6E5737C6" w14:textId="77777777" w:rsidR="00A83A95" w:rsidRDefault="00A83A95" w:rsidP="007F5EB4">
      <w:pPr>
        <w:pStyle w:val="Default"/>
        <w:spacing w:before="120" w:after="120"/>
        <w:jc w:val="both"/>
        <w:rPr>
          <w:rFonts w:asciiTheme="minorHAnsi" w:hAnsiTheme="minorHAnsi" w:cstheme="minorHAnsi"/>
          <w:sz w:val="22"/>
          <w:szCs w:val="22"/>
        </w:rPr>
      </w:pPr>
    </w:p>
    <w:p w14:paraId="5A21E3DC" w14:textId="77777777" w:rsidR="00A83A95" w:rsidRDefault="00A83A95" w:rsidP="007F5EB4">
      <w:pPr>
        <w:pStyle w:val="Default"/>
        <w:spacing w:before="120" w:after="120"/>
        <w:jc w:val="both"/>
        <w:rPr>
          <w:rFonts w:asciiTheme="minorHAnsi" w:hAnsiTheme="minorHAnsi" w:cstheme="minorHAnsi"/>
          <w:sz w:val="22"/>
          <w:szCs w:val="22"/>
        </w:rPr>
      </w:pPr>
    </w:p>
    <w:p w14:paraId="6EC7C9D8" w14:textId="364B90F0" w:rsidR="00A83A95" w:rsidRDefault="00A83A95" w:rsidP="007F5EB4">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Příloha č. 1 Technická specifikace nabízeného plnění </w:t>
      </w:r>
    </w:p>
    <w:p w14:paraId="1296DC32" w14:textId="51E2F70A" w:rsidR="00A83A95" w:rsidRDefault="00A83A95" w:rsidP="007F5EB4">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rPr>
        <w:t>Příloha č. 2 Technická specifikace (zadávací dokumentace příloha č. 1)</w:t>
      </w:r>
    </w:p>
    <w:p w14:paraId="26A3FCFF" w14:textId="77777777" w:rsidR="00A83A95" w:rsidRDefault="00A83A95" w:rsidP="007F5EB4">
      <w:pPr>
        <w:pStyle w:val="Default"/>
        <w:spacing w:before="120" w:after="120"/>
        <w:jc w:val="both"/>
        <w:rPr>
          <w:rFonts w:asciiTheme="minorHAnsi" w:hAnsiTheme="minorHAnsi" w:cstheme="minorHAnsi"/>
          <w:sz w:val="22"/>
          <w:szCs w:val="22"/>
        </w:rPr>
      </w:pPr>
    </w:p>
    <w:p w14:paraId="4B1C6259" w14:textId="77777777" w:rsidR="00A83A95" w:rsidRDefault="00A83A95" w:rsidP="007F5EB4">
      <w:pPr>
        <w:pStyle w:val="Default"/>
        <w:spacing w:before="120" w:after="120"/>
        <w:jc w:val="both"/>
        <w:rPr>
          <w:rFonts w:asciiTheme="minorHAnsi" w:hAnsiTheme="minorHAnsi" w:cstheme="minorHAnsi"/>
          <w:sz w:val="22"/>
          <w:szCs w:val="22"/>
        </w:rPr>
      </w:pPr>
    </w:p>
    <w:p w14:paraId="79DF13C3" w14:textId="77777777" w:rsidR="00A83A95" w:rsidRDefault="00A83A95" w:rsidP="007F5EB4">
      <w:pPr>
        <w:pStyle w:val="Default"/>
        <w:spacing w:before="120" w:after="120"/>
        <w:jc w:val="both"/>
        <w:rPr>
          <w:rFonts w:asciiTheme="minorHAnsi" w:hAnsiTheme="minorHAnsi" w:cstheme="minorHAnsi"/>
          <w:sz w:val="22"/>
          <w:szCs w:val="22"/>
        </w:rPr>
      </w:pPr>
    </w:p>
    <w:p w14:paraId="60AACF3A" w14:textId="77777777" w:rsidR="00EF73B4" w:rsidRDefault="00EF73B4" w:rsidP="007F5EB4">
      <w:pPr>
        <w:pStyle w:val="Default"/>
        <w:spacing w:before="120" w:after="120"/>
        <w:jc w:val="both"/>
        <w:rPr>
          <w:rFonts w:asciiTheme="minorHAnsi" w:hAnsiTheme="minorHAnsi" w:cstheme="minorHAnsi"/>
          <w:sz w:val="22"/>
          <w:szCs w:val="22"/>
        </w:rPr>
      </w:pPr>
    </w:p>
    <w:p w14:paraId="13BD30CB" w14:textId="3C6DD7A9" w:rsidR="007B3939" w:rsidRDefault="007B3939" w:rsidP="007F5EB4">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rPr>
        <w:t>V Ostravě</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w:t>
      </w:r>
      <w:r w:rsidR="002A76FC">
        <w:rPr>
          <w:rFonts w:asciiTheme="minorHAnsi" w:hAnsiTheme="minorHAnsi" w:cstheme="minorHAnsi"/>
          <w:sz w:val="22"/>
          <w:szCs w:val="22"/>
        </w:rPr>
        <w:t>……………</w:t>
      </w:r>
    </w:p>
    <w:p w14:paraId="24C8CF1F" w14:textId="423FD775" w:rsidR="007B3939" w:rsidRDefault="007B3939" w:rsidP="007B3939">
      <w:pPr>
        <w:pStyle w:val="Default"/>
        <w:spacing w:after="120" w:line="264" w:lineRule="auto"/>
        <w:jc w:val="both"/>
        <w:rPr>
          <w:rFonts w:asciiTheme="minorHAnsi" w:hAnsiTheme="minorHAnsi" w:cstheme="minorHAnsi"/>
          <w:sz w:val="22"/>
          <w:szCs w:val="22"/>
        </w:rPr>
      </w:pPr>
      <w:r>
        <w:rPr>
          <w:rFonts w:asciiTheme="minorHAnsi" w:hAnsiTheme="minorHAnsi" w:cstheme="minorHAnsi"/>
          <w:sz w:val="22"/>
          <w:szCs w:val="22"/>
        </w:rPr>
        <w:t>Za Objednatele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Dodavatele</w:t>
      </w:r>
    </w:p>
    <w:p w14:paraId="263968BD" w14:textId="33620BD3" w:rsidR="007B3939" w:rsidRDefault="007B3939" w:rsidP="007B3939">
      <w:pPr>
        <w:pStyle w:val="Default"/>
        <w:spacing w:after="120" w:line="264" w:lineRule="auto"/>
        <w:jc w:val="both"/>
        <w:rPr>
          <w:rFonts w:asciiTheme="minorHAnsi" w:hAnsiTheme="minorHAnsi" w:cstheme="minorHAnsi"/>
          <w:sz w:val="22"/>
          <w:szCs w:val="22"/>
        </w:rPr>
      </w:pPr>
    </w:p>
    <w:p w14:paraId="536C777E" w14:textId="77777777" w:rsidR="007B3939" w:rsidRDefault="007B3939" w:rsidP="007B3939">
      <w:pPr>
        <w:pStyle w:val="Default"/>
        <w:spacing w:after="120" w:line="264" w:lineRule="auto"/>
        <w:jc w:val="both"/>
        <w:rPr>
          <w:rFonts w:asciiTheme="minorHAnsi" w:hAnsiTheme="minorHAnsi" w:cstheme="minorHAnsi"/>
          <w:sz w:val="22"/>
          <w:szCs w:val="22"/>
        </w:rPr>
      </w:pPr>
    </w:p>
    <w:p w14:paraId="6C70CEAF" w14:textId="77777777" w:rsidR="007B3939" w:rsidRDefault="007B3939" w:rsidP="007B3939">
      <w:pPr>
        <w:pStyle w:val="Default"/>
        <w:spacing w:after="120" w:line="264" w:lineRule="auto"/>
        <w:jc w:val="both"/>
        <w:rPr>
          <w:rFonts w:asciiTheme="minorHAnsi" w:hAnsiTheme="minorHAnsi" w:cstheme="minorHAnsi"/>
          <w:sz w:val="22"/>
          <w:szCs w:val="22"/>
        </w:rPr>
      </w:pPr>
    </w:p>
    <w:p w14:paraId="24B55B71" w14:textId="78605AB8" w:rsidR="007B3939" w:rsidRDefault="007B3939" w:rsidP="007B3939">
      <w:pPr>
        <w:pStyle w:val="Defaul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F93256">
        <w:rPr>
          <w:rFonts w:asciiTheme="minorHAnsi" w:hAnsiTheme="minorHAnsi" w:cstheme="minorHAnsi"/>
          <w:sz w:val="22"/>
          <w:szCs w:val="22"/>
        </w:rPr>
        <w:t>…….</w:t>
      </w:r>
      <w:r>
        <w:rPr>
          <w:rFonts w:asciiTheme="minorHAnsi" w:hAnsiTheme="minorHAnsi" w:cstheme="minorHAnsi"/>
          <w:sz w:val="22"/>
          <w:szCs w:val="22"/>
        </w:rPr>
        <w:t>…</w:t>
      </w:r>
    </w:p>
    <w:p w14:paraId="48CFCA46" w14:textId="03702D37" w:rsidR="007B3939" w:rsidRDefault="00356B27" w:rsidP="007B3939">
      <w:pPr>
        <w:pStyle w:val="Default"/>
        <w:spacing w:after="60"/>
        <w:jc w:val="both"/>
        <w:rPr>
          <w:rFonts w:asciiTheme="minorHAnsi" w:hAnsiTheme="minorHAnsi" w:cstheme="minorHAnsi"/>
          <w:sz w:val="22"/>
          <w:szCs w:val="22"/>
        </w:rPr>
      </w:pPr>
      <w:r w:rsidRPr="00EB15CB">
        <w:rPr>
          <w:rFonts w:asciiTheme="minorHAnsi" w:hAnsiTheme="minorHAnsi" w:cstheme="minorHAnsi"/>
          <w:sz w:val="22"/>
          <w:szCs w:val="22"/>
        </w:rPr>
        <w:t xml:space="preserve">Ing. </w:t>
      </w:r>
      <w:r>
        <w:rPr>
          <w:rFonts w:asciiTheme="minorHAnsi" w:hAnsiTheme="minorHAnsi" w:cstheme="minorHAnsi"/>
          <w:sz w:val="22"/>
          <w:szCs w:val="22"/>
        </w:rPr>
        <w:t>Karel Borovec, Ph.D.</w:t>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DF5378">
        <w:rPr>
          <w:rFonts w:asciiTheme="minorHAnsi" w:hAnsiTheme="minorHAnsi" w:cstheme="minorHAnsi"/>
          <w:sz w:val="22"/>
          <w:szCs w:val="22"/>
        </w:rPr>
        <w:tab/>
      </w:r>
      <w:r w:rsidR="002A76FC">
        <w:rPr>
          <w:rFonts w:asciiTheme="minorHAnsi" w:hAnsiTheme="minorHAnsi" w:cstheme="minorHAnsi"/>
          <w:sz w:val="22"/>
          <w:szCs w:val="22"/>
        </w:rPr>
        <w:t>……….</w:t>
      </w:r>
    </w:p>
    <w:p w14:paraId="7C1510D4" w14:textId="1B2D626E" w:rsidR="007B3939" w:rsidRDefault="008845CE" w:rsidP="007B3939">
      <w:pPr>
        <w:pStyle w:val="Default"/>
        <w:spacing w:after="60"/>
        <w:rPr>
          <w:rFonts w:asciiTheme="minorHAnsi" w:hAnsiTheme="minorHAnsi" w:cstheme="minorHAnsi"/>
          <w:sz w:val="22"/>
          <w:szCs w:val="22"/>
        </w:rPr>
      </w:pPr>
      <w:r>
        <w:rPr>
          <w:rFonts w:asciiTheme="minorHAnsi" w:hAnsiTheme="minorHAnsi" w:cstheme="minorHAnsi"/>
          <w:sz w:val="22"/>
          <w:szCs w:val="22"/>
        </w:rPr>
        <w:t>ředitel</w:t>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0D4069">
        <w:rPr>
          <w:rFonts w:asciiTheme="minorHAnsi" w:hAnsiTheme="minorHAnsi" w:cstheme="minorHAnsi"/>
          <w:sz w:val="22"/>
          <w:szCs w:val="22"/>
        </w:rPr>
        <w:tab/>
      </w:r>
      <w:r w:rsidR="00F93256">
        <w:rPr>
          <w:rFonts w:asciiTheme="minorHAnsi" w:hAnsiTheme="minorHAnsi" w:cstheme="minorHAnsi"/>
          <w:sz w:val="22"/>
          <w:szCs w:val="22"/>
        </w:rPr>
        <w:tab/>
      </w:r>
      <w:r w:rsidR="00F9325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A76FC">
        <w:rPr>
          <w:rFonts w:asciiTheme="minorHAnsi" w:hAnsiTheme="minorHAnsi" w:cstheme="minorHAnsi"/>
          <w:sz w:val="22"/>
          <w:szCs w:val="22"/>
        </w:rPr>
        <w:t>………</w:t>
      </w:r>
    </w:p>
    <w:p w14:paraId="3B97C6D2" w14:textId="3725C82A" w:rsidR="002134F2" w:rsidRPr="007B3939" w:rsidRDefault="007B3939" w:rsidP="007B3939">
      <w:pPr>
        <w:pStyle w:val="Default"/>
        <w:spacing w:after="60"/>
        <w:rPr>
          <w:rFonts w:asciiTheme="minorHAnsi" w:hAnsiTheme="minorHAnsi" w:cstheme="minorHAnsi"/>
          <w:sz w:val="22"/>
          <w:szCs w:val="22"/>
        </w:rPr>
      </w:pPr>
      <w:r>
        <w:rPr>
          <w:rFonts w:asciiTheme="minorHAnsi" w:hAnsiTheme="minorHAnsi" w:cstheme="minorHAnsi"/>
          <w:sz w:val="22"/>
          <w:szCs w:val="22"/>
        </w:rPr>
        <w:t>VŠB-TUO, CEET, VEC</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F5378">
        <w:rPr>
          <w:rFonts w:asciiTheme="minorHAnsi" w:hAnsiTheme="minorHAnsi" w:cstheme="minorHAnsi"/>
          <w:sz w:val="22"/>
          <w:szCs w:val="22"/>
        </w:rPr>
        <w:tab/>
      </w:r>
      <w:r w:rsidR="008845CE">
        <w:rPr>
          <w:rFonts w:asciiTheme="minorHAnsi" w:hAnsiTheme="minorHAnsi" w:cstheme="minorHAnsi"/>
          <w:sz w:val="22"/>
          <w:szCs w:val="22"/>
        </w:rPr>
        <w:tab/>
      </w:r>
      <w:r w:rsidR="002A76FC">
        <w:rPr>
          <w:rFonts w:asciiTheme="minorHAnsi" w:hAnsiTheme="minorHAnsi" w:cstheme="minorHAnsi"/>
          <w:sz w:val="22"/>
          <w:szCs w:val="22"/>
        </w:rPr>
        <w:t>…………….</w:t>
      </w:r>
    </w:p>
    <w:sectPr w:rsidR="002134F2" w:rsidRPr="007B3939" w:rsidSect="00CE7472">
      <w:headerReference w:type="default" r:id="rId9"/>
      <w:footerReference w:type="even" r:id="rId10"/>
      <w:footerReference w:type="default" r:id="rId11"/>
      <w:headerReference w:type="first" r:id="rId12"/>
      <w:footerReference w:type="first" r:id="rId13"/>
      <w:pgSz w:w="11906" w:h="16838" w:code="9"/>
      <w:pgMar w:top="1077" w:right="851" w:bottom="1276" w:left="992" w:header="454"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53D3" w14:textId="77777777" w:rsidR="001D0C1B" w:rsidRDefault="001D0C1B">
      <w:r>
        <w:separator/>
      </w:r>
    </w:p>
  </w:endnote>
  <w:endnote w:type="continuationSeparator" w:id="0">
    <w:p w14:paraId="25E067E8" w14:textId="77777777" w:rsidR="001D0C1B" w:rsidRDefault="001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21F5" w14:textId="77777777" w:rsidR="003E7764" w:rsidRDefault="00E67AAF">
    <w:pPr>
      <w:pStyle w:val="Zpat"/>
      <w:framePr w:wrap="around" w:vAnchor="text" w:hAnchor="margin" w:xAlign="right" w:y="1"/>
      <w:rPr>
        <w:rStyle w:val="slostrnky"/>
      </w:rPr>
    </w:pPr>
    <w:r>
      <w:rPr>
        <w:rStyle w:val="slostrnky"/>
      </w:rPr>
      <w:fldChar w:fldCharType="begin"/>
    </w:r>
    <w:r w:rsidR="003E7764">
      <w:rPr>
        <w:rStyle w:val="slostrnky"/>
      </w:rPr>
      <w:instrText xml:space="preserve">PAGE  </w:instrText>
    </w:r>
    <w:r>
      <w:rPr>
        <w:rStyle w:val="slostrnky"/>
      </w:rPr>
      <w:fldChar w:fldCharType="end"/>
    </w:r>
  </w:p>
  <w:p w14:paraId="6328B04F" w14:textId="77777777" w:rsidR="003E7764" w:rsidRDefault="003E776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890B" w14:textId="5163CAF1" w:rsidR="003E7764" w:rsidRPr="004A5C6E" w:rsidRDefault="00E67AAF" w:rsidP="00EB7BDA">
    <w:pPr>
      <w:pStyle w:val="Zpat"/>
      <w:tabs>
        <w:tab w:val="clear" w:pos="4536"/>
        <w:tab w:val="clear" w:pos="9072"/>
      </w:tabs>
      <w:jc w:val="center"/>
      <w:rPr>
        <w:rFonts w:asciiTheme="minorHAnsi" w:hAnsiTheme="minorHAnsi" w:cstheme="minorHAnsi"/>
      </w:rPr>
    </w:pPr>
    <w:r w:rsidRPr="004A5C6E">
      <w:rPr>
        <w:rStyle w:val="slostrnky"/>
        <w:rFonts w:asciiTheme="minorHAnsi" w:hAnsiTheme="minorHAnsi" w:cstheme="minorHAnsi"/>
        <w:sz w:val="20"/>
      </w:rPr>
      <w:fldChar w:fldCharType="begin"/>
    </w:r>
    <w:r w:rsidR="003E7764" w:rsidRPr="004A5C6E">
      <w:rPr>
        <w:rStyle w:val="slostrnky"/>
        <w:rFonts w:asciiTheme="minorHAnsi" w:hAnsiTheme="minorHAnsi" w:cstheme="minorHAnsi"/>
        <w:sz w:val="20"/>
      </w:rPr>
      <w:instrText xml:space="preserve"> PAGE </w:instrText>
    </w:r>
    <w:r w:rsidRPr="004A5C6E">
      <w:rPr>
        <w:rStyle w:val="slostrnky"/>
        <w:rFonts w:asciiTheme="minorHAnsi" w:hAnsiTheme="minorHAnsi" w:cstheme="minorHAnsi"/>
        <w:sz w:val="20"/>
      </w:rPr>
      <w:fldChar w:fldCharType="separate"/>
    </w:r>
    <w:r w:rsidR="007C70C2">
      <w:rPr>
        <w:rStyle w:val="slostrnky"/>
        <w:rFonts w:asciiTheme="minorHAnsi" w:hAnsiTheme="minorHAnsi" w:cstheme="minorHAnsi"/>
        <w:noProof/>
        <w:sz w:val="20"/>
      </w:rPr>
      <w:t>6</w:t>
    </w:r>
    <w:r w:rsidRPr="004A5C6E">
      <w:rPr>
        <w:rStyle w:val="slostrnky"/>
        <w:rFonts w:asciiTheme="minorHAnsi" w:hAnsiTheme="minorHAnsi" w:cstheme="minorHAnsi"/>
        <w:sz w:val="20"/>
      </w:rPr>
      <w:fldChar w:fldCharType="end"/>
    </w:r>
    <w:r w:rsidR="003E7764" w:rsidRPr="004A5C6E">
      <w:rPr>
        <w:rStyle w:val="slostrnky"/>
        <w:rFonts w:asciiTheme="minorHAnsi" w:hAnsiTheme="minorHAnsi" w:cstheme="minorHAnsi"/>
        <w:sz w:val="20"/>
      </w:rPr>
      <w:t>/</w:t>
    </w:r>
    <w:r w:rsidRPr="004A5C6E">
      <w:rPr>
        <w:rStyle w:val="slostrnky"/>
        <w:rFonts w:asciiTheme="minorHAnsi" w:hAnsiTheme="minorHAnsi" w:cstheme="minorHAnsi"/>
        <w:sz w:val="20"/>
      </w:rPr>
      <w:fldChar w:fldCharType="begin"/>
    </w:r>
    <w:r w:rsidR="003E7764" w:rsidRPr="004A5C6E">
      <w:rPr>
        <w:rStyle w:val="slostrnky"/>
        <w:rFonts w:asciiTheme="minorHAnsi" w:hAnsiTheme="minorHAnsi" w:cstheme="minorHAnsi"/>
        <w:sz w:val="20"/>
      </w:rPr>
      <w:instrText xml:space="preserve"> NUMPAGES </w:instrText>
    </w:r>
    <w:r w:rsidRPr="004A5C6E">
      <w:rPr>
        <w:rStyle w:val="slostrnky"/>
        <w:rFonts w:asciiTheme="minorHAnsi" w:hAnsiTheme="minorHAnsi" w:cstheme="minorHAnsi"/>
        <w:sz w:val="20"/>
      </w:rPr>
      <w:fldChar w:fldCharType="separate"/>
    </w:r>
    <w:r w:rsidR="007C70C2">
      <w:rPr>
        <w:rStyle w:val="slostrnky"/>
        <w:rFonts w:asciiTheme="minorHAnsi" w:hAnsiTheme="minorHAnsi" w:cstheme="minorHAnsi"/>
        <w:noProof/>
        <w:sz w:val="20"/>
      </w:rPr>
      <w:t>6</w:t>
    </w:r>
    <w:r w:rsidRPr="004A5C6E">
      <w:rPr>
        <w:rStyle w:val="slostrnky"/>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AD5F" w14:textId="512ECA14" w:rsidR="00140AD8" w:rsidRPr="004A5C6E" w:rsidRDefault="00140AD8" w:rsidP="00140AD8">
    <w:pPr>
      <w:pStyle w:val="Zpat"/>
      <w:tabs>
        <w:tab w:val="clear" w:pos="4536"/>
        <w:tab w:val="clear" w:pos="9072"/>
      </w:tabs>
      <w:jc w:val="center"/>
      <w:rPr>
        <w:rFonts w:asciiTheme="minorHAnsi" w:hAnsiTheme="minorHAnsi" w:cstheme="minorHAnsi"/>
      </w:rPr>
    </w:pPr>
    <w:r w:rsidRPr="004A5C6E">
      <w:rPr>
        <w:rStyle w:val="slostrnky"/>
        <w:rFonts w:asciiTheme="minorHAnsi" w:hAnsiTheme="minorHAnsi" w:cstheme="minorHAnsi"/>
        <w:sz w:val="20"/>
      </w:rPr>
      <w:fldChar w:fldCharType="begin"/>
    </w:r>
    <w:r w:rsidRPr="004A5C6E">
      <w:rPr>
        <w:rStyle w:val="slostrnky"/>
        <w:rFonts w:asciiTheme="minorHAnsi" w:hAnsiTheme="minorHAnsi" w:cstheme="minorHAnsi"/>
        <w:sz w:val="20"/>
      </w:rPr>
      <w:instrText xml:space="preserve"> PAGE </w:instrText>
    </w:r>
    <w:r w:rsidRPr="004A5C6E">
      <w:rPr>
        <w:rStyle w:val="slostrnky"/>
        <w:rFonts w:asciiTheme="minorHAnsi" w:hAnsiTheme="minorHAnsi" w:cstheme="minorHAnsi"/>
        <w:sz w:val="20"/>
      </w:rPr>
      <w:fldChar w:fldCharType="separate"/>
    </w:r>
    <w:r w:rsidR="007C70C2">
      <w:rPr>
        <w:rStyle w:val="slostrnky"/>
        <w:rFonts w:asciiTheme="minorHAnsi" w:hAnsiTheme="minorHAnsi" w:cstheme="minorHAnsi"/>
        <w:noProof/>
        <w:sz w:val="20"/>
      </w:rPr>
      <w:t>1</w:t>
    </w:r>
    <w:r w:rsidRPr="004A5C6E">
      <w:rPr>
        <w:rStyle w:val="slostrnky"/>
        <w:rFonts w:asciiTheme="minorHAnsi" w:hAnsiTheme="minorHAnsi" w:cstheme="minorHAnsi"/>
        <w:sz w:val="20"/>
      </w:rPr>
      <w:fldChar w:fldCharType="end"/>
    </w:r>
    <w:r w:rsidRPr="004A5C6E">
      <w:rPr>
        <w:rStyle w:val="slostrnky"/>
        <w:rFonts w:asciiTheme="minorHAnsi" w:hAnsiTheme="minorHAnsi" w:cstheme="minorHAnsi"/>
        <w:sz w:val="20"/>
      </w:rPr>
      <w:t>/</w:t>
    </w:r>
    <w:r w:rsidRPr="004A5C6E">
      <w:rPr>
        <w:rStyle w:val="slostrnky"/>
        <w:rFonts w:asciiTheme="minorHAnsi" w:hAnsiTheme="minorHAnsi" w:cstheme="minorHAnsi"/>
        <w:sz w:val="20"/>
      </w:rPr>
      <w:fldChar w:fldCharType="begin"/>
    </w:r>
    <w:r w:rsidRPr="004A5C6E">
      <w:rPr>
        <w:rStyle w:val="slostrnky"/>
        <w:rFonts w:asciiTheme="minorHAnsi" w:hAnsiTheme="minorHAnsi" w:cstheme="minorHAnsi"/>
        <w:sz w:val="20"/>
      </w:rPr>
      <w:instrText xml:space="preserve"> NUMPAGES </w:instrText>
    </w:r>
    <w:r w:rsidRPr="004A5C6E">
      <w:rPr>
        <w:rStyle w:val="slostrnky"/>
        <w:rFonts w:asciiTheme="minorHAnsi" w:hAnsiTheme="minorHAnsi" w:cstheme="minorHAnsi"/>
        <w:sz w:val="20"/>
      </w:rPr>
      <w:fldChar w:fldCharType="separate"/>
    </w:r>
    <w:r w:rsidR="007C70C2">
      <w:rPr>
        <w:rStyle w:val="slostrnky"/>
        <w:rFonts w:asciiTheme="minorHAnsi" w:hAnsiTheme="minorHAnsi" w:cstheme="minorHAnsi"/>
        <w:noProof/>
        <w:sz w:val="20"/>
      </w:rPr>
      <w:t>6</w:t>
    </w:r>
    <w:r w:rsidRPr="004A5C6E">
      <w:rPr>
        <w:rStyle w:val="slostrnky"/>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6E0E" w14:textId="77777777" w:rsidR="001D0C1B" w:rsidRDefault="001D0C1B">
      <w:r>
        <w:separator/>
      </w:r>
    </w:p>
  </w:footnote>
  <w:footnote w:type="continuationSeparator" w:id="0">
    <w:p w14:paraId="2E431A18" w14:textId="77777777" w:rsidR="001D0C1B" w:rsidRDefault="001D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A9F9" w14:textId="77777777" w:rsidR="003E7764" w:rsidRPr="0066725D" w:rsidRDefault="00195412" w:rsidP="00195412">
    <w:pPr>
      <w:pStyle w:val="Default"/>
      <w:ind w:left="4248"/>
      <w:rPr>
        <w:rFonts w:ascii="Arial" w:hAnsi="Arial"/>
        <w:color w:val="000000" w:themeColor="text1"/>
        <w:sz w:val="16"/>
      </w:rPr>
    </w:pPr>
    <w:r>
      <w:rPr>
        <w:rFonts w:ascii="Arial" w:hAnsi="Arial"/>
        <w:color w:val="000000" w:themeColor="text1"/>
        <w:sz w:val="16"/>
      </w:rPr>
      <w:t xml:space="preserve">              </w:t>
    </w:r>
    <w:r w:rsidR="006B36FA">
      <w:rPr>
        <w:rFonts w:ascii="Arial" w:hAnsi="Arial"/>
        <w:color w:val="000000" w:themeColor="text1"/>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B828" w14:textId="05B5D2D3" w:rsidR="009E2FE7" w:rsidRPr="00E81223" w:rsidRDefault="009C4B88" w:rsidP="009E2FE7">
    <w:pPr>
      <w:pStyle w:val="slo"/>
      <w:spacing w:before="0"/>
      <w:ind w:hanging="1418"/>
      <w:jc w:val="right"/>
      <w:rPr>
        <w:rFonts w:ascii="Arial" w:hAnsi="Arial" w:cs="Arial"/>
        <w:b w:val="0"/>
      </w:rPr>
    </w:pPr>
    <w:r>
      <w:rPr>
        <w:rFonts w:ascii="Arial" w:hAnsi="Arial" w:cs="Arial"/>
        <w:i/>
        <w:noProof/>
        <w:lang w:val="en-US" w:eastAsia="zh-CN" w:bidi="th-TH"/>
      </w:rPr>
      <w:drawing>
        <wp:anchor distT="0" distB="0" distL="114300" distR="114300" simplePos="0" relativeHeight="251658240" behindDoc="1" locked="0" layoutInCell="1" allowOverlap="1" wp14:anchorId="363A6205" wp14:editId="2B65AE1D">
          <wp:simplePos x="0" y="0"/>
          <wp:positionH relativeFrom="margin">
            <wp:posOffset>-175260</wp:posOffset>
          </wp:positionH>
          <wp:positionV relativeFrom="paragraph">
            <wp:posOffset>-8255</wp:posOffset>
          </wp:positionV>
          <wp:extent cx="2437130" cy="380365"/>
          <wp:effectExtent l="0" t="0" r="1270" b="635"/>
          <wp:wrapTight wrapText="bothSides">
            <wp:wrapPolygon edited="0">
              <wp:start x="0" y="0"/>
              <wp:lineTo x="0" y="20554"/>
              <wp:lineTo x="21442" y="20554"/>
              <wp:lineTo x="2144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ET VEC 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7130" cy="380365"/>
                  </a:xfrm>
                  <a:prstGeom prst="rect">
                    <a:avLst/>
                  </a:prstGeom>
                </pic:spPr>
              </pic:pic>
            </a:graphicData>
          </a:graphic>
          <wp14:sizeRelH relativeFrom="margin">
            <wp14:pctWidth>0</wp14:pctWidth>
          </wp14:sizeRelH>
          <wp14:sizeRelV relativeFrom="margin">
            <wp14:pctHeight>0</wp14:pctHeight>
          </wp14:sizeRelV>
        </wp:anchor>
      </w:drawing>
    </w:r>
    <w:r w:rsidR="00F431A7">
      <w:tab/>
    </w:r>
    <w:r w:rsidR="00F431A7">
      <w:tab/>
    </w:r>
    <w:r w:rsidR="00F431A7">
      <w:tab/>
    </w:r>
    <w:r w:rsidR="00F431A7">
      <w:tab/>
    </w:r>
    <w:r w:rsidR="00F431A7">
      <w:tab/>
    </w:r>
  </w:p>
  <w:p w14:paraId="66B493D3" w14:textId="2DD079B6" w:rsidR="009E2FE7" w:rsidRDefault="009E2FE7" w:rsidP="00F431A7">
    <w:pPr>
      <w:pStyle w:val="Nzev"/>
      <w:spacing w:before="120"/>
      <w:ind w:left="2836" w:firstLine="709"/>
      <w:jc w:val="left"/>
    </w:pPr>
  </w:p>
  <w:p w14:paraId="38D151FC" w14:textId="1A738E2D" w:rsidR="00EB15CB" w:rsidRPr="00FE1CDB" w:rsidRDefault="00FE1CDB" w:rsidP="00FE1CDB">
    <w:pPr>
      <w:pStyle w:val="slo"/>
      <w:spacing w:before="0"/>
      <w:ind w:hanging="1418"/>
      <w:jc w:val="right"/>
      <w:rPr>
        <w:rFonts w:ascii="Arial" w:hAnsi="Arial" w:cs="Arial"/>
        <w:b w:val="0"/>
      </w:rPr>
    </w:pPr>
    <w:r w:rsidRPr="00E81223">
      <w:rPr>
        <w:rFonts w:asciiTheme="minorHAnsi" w:hAnsiTheme="minorHAnsi" w:cstheme="minorHAnsi"/>
      </w:rPr>
      <w:t>č.j.:</w:t>
    </w:r>
    <w:r w:rsidRPr="00E81223">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C6248D1E33BA464AB3B12AA8168BC6BE"/>
        </w:placeholder>
        <w:showingPlcHdr/>
      </w:sdtPr>
      <w:sdtEndPr/>
      <w:sdtContent>
        <w:r w:rsidR="00D960A6" w:rsidRPr="00071F63">
          <w:rPr>
            <w:rStyle w:val="Zstupntext"/>
            <w:rFonts w:ascii="Arial" w:hAnsi="Arial" w:cs="Arial"/>
          </w:rPr>
          <w:t>Č.j. z E-spis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B8A1660"/>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B2AC4A"/>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824F686"/>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CA50FCE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0"/>
        </w:tabs>
        <w:ind w:left="0" w:firstLine="0"/>
      </w:pPr>
    </w:lvl>
    <w:lvl w:ilvl="5">
      <w:start w:val="1"/>
      <w:numFmt w:val="decimal"/>
      <w:pStyle w:val="Nadpis6"/>
      <w:lvlText w:val="%1.%2.%3.%4.%5.%6"/>
      <w:lvlJc w:val="left"/>
      <w:pPr>
        <w:tabs>
          <w:tab w:val="num" w:pos="568"/>
        </w:tabs>
        <w:ind w:left="568"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4" w15:restartNumberingAfterBreak="0">
    <w:nsid w:val="13DC24CA"/>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A762C7"/>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E04939"/>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C60B46"/>
    <w:multiLevelType w:val="hybridMultilevel"/>
    <w:tmpl w:val="19122E18"/>
    <w:lvl w:ilvl="0" w:tplc="4D36A66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8A04193"/>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E07E64"/>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DF3422"/>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006DF"/>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39215E"/>
    <w:multiLevelType w:val="multilevel"/>
    <w:tmpl w:val="74405956"/>
    <w:lvl w:ilvl="0">
      <w:start w:val="5"/>
      <w:numFmt w:val="decimal"/>
      <w:lvlText w:val="%1"/>
      <w:lvlJc w:val="left"/>
      <w:pPr>
        <w:ind w:left="360" w:hanging="360"/>
      </w:pPr>
      <w:rPr>
        <w:rFonts w:hint="default"/>
      </w:rPr>
    </w:lvl>
    <w:lvl w:ilvl="1">
      <w:start w:val="1"/>
      <w:numFmt w:val="lowerLetter"/>
      <w:lvlText w:val="%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2FE2DEF"/>
    <w:multiLevelType w:val="multilevel"/>
    <w:tmpl w:val="DADE3318"/>
    <w:lvl w:ilvl="0">
      <w:start w:val="1"/>
      <w:numFmt w:val="decimal"/>
      <w:pStyle w:val="Nadpis2"/>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9BE12EB"/>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63E72"/>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3671E9"/>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C2406C"/>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883EF3"/>
    <w:multiLevelType w:val="multilevel"/>
    <w:tmpl w:val="BF2C95D4"/>
    <w:lvl w:ilvl="0">
      <w:start w:val="1"/>
      <w:numFmt w:val="decimal"/>
      <w:pStyle w:val="cislo"/>
      <w:lvlText w:val="%1."/>
      <w:lvlJc w:val="left"/>
      <w:pPr>
        <w:tabs>
          <w:tab w:val="num" w:pos="680"/>
        </w:tabs>
        <w:ind w:left="680" w:hanging="680"/>
      </w:pPr>
      <w:rPr>
        <w:b w:val="0"/>
        <w:i w:val="0"/>
        <w:u w:val="none"/>
      </w:rPr>
    </w:lvl>
    <w:lvl w:ilvl="1">
      <w:start w:val="1"/>
      <w:numFmt w:val="decimal"/>
      <w:lvlText w:val="%1.%2."/>
      <w:lvlJc w:val="left"/>
      <w:pPr>
        <w:tabs>
          <w:tab w:val="num" w:pos="680"/>
        </w:tabs>
        <w:ind w:left="680" w:hanging="680"/>
      </w:pPr>
      <w:rPr>
        <w:b w:val="0"/>
        <w:i w:val="0"/>
        <w:u w:val="none"/>
      </w:rPr>
    </w:lvl>
    <w:lvl w:ilvl="2">
      <w:start w:val="1"/>
      <w:numFmt w:val="decimal"/>
      <w:lvlText w:val="%1.%2.%3."/>
      <w:lvlJc w:val="left"/>
      <w:pPr>
        <w:tabs>
          <w:tab w:val="num" w:pos="680"/>
        </w:tabs>
        <w:ind w:left="680" w:hanging="680"/>
      </w:pPr>
      <w:rPr>
        <w:b w:val="0"/>
        <w:i w:val="0"/>
        <w:u w:val="none"/>
      </w:rPr>
    </w:lvl>
    <w:lvl w:ilvl="3">
      <w:start w:val="1"/>
      <w:numFmt w:val="decimal"/>
      <w:lvlText w:val="%1.%2.%3.%4."/>
      <w:lvlJc w:val="left"/>
      <w:pPr>
        <w:tabs>
          <w:tab w:val="num" w:pos="1276"/>
        </w:tabs>
        <w:ind w:left="1276" w:hanging="1276"/>
      </w:pPr>
      <w:rPr>
        <w:b w:val="0"/>
        <w:i w:val="0"/>
        <w:u w:val="none"/>
      </w:rPr>
    </w:lvl>
    <w:lvl w:ilvl="4">
      <w:start w:val="1"/>
      <w:numFmt w:val="none"/>
      <w:lvlText w:val=""/>
      <w:lvlJc w:val="left"/>
      <w:pPr>
        <w:tabs>
          <w:tab w:val="num" w:pos="36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lowerRoman"/>
      <w:lvlText w:val="(%7)"/>
      <w:lvlJc w:val="left"/>
      <w:pPr>
        <w:tabs>
          <w:tab w:val="num" w:pos="0"/>
        </w:tabs>
        <w:ind w:left="708" w:hanging="708"/>
      </w:pPr>
    </w:lvl>
    <w:lvl w:ilvl="7">
      <w:start w:val="1"/>
      <w:numFmt w:val="lowerLetter"/>
      <w:lvlText w:val="(%8)"/>
      <w:lvlJc w:val="left"/>
      <w:pPr>
        <w:tabs>
          <w:tab w:val="num" w:pos="0"/>
        </w:tabs>
        <w:ind w:left="1416" w:hanging="708"/>
      </w:pPr>
    </w:lvl>
    <w:lvl w:ilvl="8">
      <w:start w:val="1"/>
      <w:numFmt w:val="lowerRoman"/>
      <w:lvlText w:val="(%9)"/>
      <w:lvlJc w:val="left"/>
      <w:pPr>
        <w:tabs>
          <w:tab w:val="num" w:pos="0"/>
        </w:tabs>
        <w:ind w:left="2124" w:hanging="708"/>
      </w:pPr>
    </w:lvl>
  </w:abstractNum>
  <w:abstractNum w:abstractNumId="19" w15:restartNumberingAfterBreak="0">
    <w:nsid w:val="79E52851"/>
    <w:multiLevelType w:val="multilevel"/>
    <w:tmpl w:val="74405956"/>
    <w:lvl w:ilvl="0">
      <w:start w:val="5"/>
      <w:numFmt w:val="decimal"/>
      <w:lvlText w:val="%1"/>
      <w:lvlJc w:val="left"/>
      <w:pPr>
        <w:ind w:left="360" w:hanging="360"/>
      </w:pPr>
      <w:rPr>
        <w:rFonts w:hint="default"/>
      </w:rPr>
    </w:lvl>
    <w:lvl w:ilvl="1">
      <w:start w:val="1"/>
      <w:numFmt w:val="lowerLetter"/>
      <w:lvlText w:val="%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16cid:durableId="1132213977">
    <w:abstractNumId w:val="13"/>
  </w:num>
  <w:num w:numId="2" w16cid:durableId="446169231">
    <w:abstractNumId w:val="3"/>
  </w:num>
  <w:num w:numId="3" w16cid:durableId="2028481494">
    <w:abstractNumId w:val="2"/>
  </w:num>
  <w:num w:numId="4" w16cid:durableId="1052655927">
    <w:abstractNumId w:val="1"/>
  </w:num>
  <w:num w:numId="5" w16cid:durableId="1885291150">
    <w:abstractNumId w:val="0"/>
  </w:num>
  <w:num w:numId="6" w16cid:durableId="124735555">
    <w:abstractNumId w:val="18"/>
  </w:num>
  <w:num w:numId="7" w16cid:durableId="235482908">
    <w:abstractNumId w:val="5"/>
  </w:num>
  <w:num w:numId="8" w16cid:durableId="1087582510">
    <w:abstractNumId w:val="4"/>
  </w:num>
  <w:num w:numId="9" w16cid:durableId="507452697">
    <w:abstractNumId w:val="9"/>
  </w:num>
  <w:num w:numId="10" w16cid:durableId="1603999134">
    <w:abstractNumId w:val="17"/>
  </w:num>
  <w:num w:numId="11" w16cid:durableId="1053506622">
    <w:abstractNumId w:val="16"/>
  </w:num>
  <w:num w:numId="12" w16cid:durableId="2145459251">
    <w:abstractNumId w:val="11"/>
  </w:num>
  <w:num w:numId="13" w16cid:durableId="1311863819">
    <w:abstractNumId w:val="8"/>
  </w:num>
  <w:num w:numId="14" w16cid:durableId="119033822">
    <w:abstractNumId w:val="6"/>
  </w:num>
  <w:num w:numId="15" w16cid:durableId="2079477852">
    <w:abstractNumId w:val="15"/>
  </w:num>
  <w:num w:numId="16" w16cid:durableId="1901943690">
    <w:abstractNumId w:val="14"/>
  </w:num>
  <w:num w:numId="17" w16cid:durableId="1652370513">
    <w:abstractNumId w:val="12"/>
  </w:num>
  <w:num w:numId="18" w16cid:durableId="353580359">
    <w:abstractNumId w:val="19"/>
  </w:num>
  <w:num w:numId="19" w16cid:durableId="913589238">
    <w:abstractNumId w:val="10"/>
  </w:num>
  <w:num w:numId="20" w16cid:durableId="1335840386">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icka Martin">
    <w15:presenceInfo w15:providerId="None" w15:userId="Spicka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74"/>
    <w:rsid w:val="000024EC"/>
    <w:rsid w:val="00005D1F"/>
    <w:rsid w:val="000069C4"/>
    <w:rsid w:val="00007484"/>
    <w:rsid w:val="000125EC"/>
    <w:rsid w:val="00015268"/>
    <w:rsid w:val="000173C8"/>
    <w:rsid w:val="00021B1A"/>
    <w:rsid w:val="00022747"/>
    <w:rsid w:val="000237B3"/>
    <w:rsid w:val="00026219"/>
    <w:rsid w:val="00030CE2"/>
    <w:rsid w:val="0003109A"/>
    <w:rsid w:val="0003376C"/>
    <w:rsid w:val="00035399"/>
    <w:rsid w:val="00036B74"/>
    <w:rsid w:val="00041AAC"/>
    <w:rsid w:val="00043475"/>
    <w:rsid w:val="00053018"/>
    <w:rsid w:val="000568F3"/>
    <w:rsid w:val="00056DA2"/>
    <w:rsid w:val="000571E3"/>
    <w:rsid w:val="00060C49"/>
    <w:rsid w:val="000623B9"/>
    <w:rsid w:val="000623DF"/>
    <w:rsid w:val="00062486"/>
    <w:rsid w:val="00064C38"/>
    <w:rsid w:val="00065C40"/>
    <w:rsid w:val="000669C6"/>
    <w:rsid w:val="00066A9F"/>
    <w:rsid w:val="00070CF1"/>
    <w:rsid w:val="0007631D"/>
    <w:rsid w:val="000770E7"/>
    <w:rsid w:val="000776E0"/>
    <w:rsid w:val="00083948"/>
    <w:rsid w:val="0008556A"/>
    <w:rsid w:val="0008701D"/>
    <w:rsid w:val="0008787E"/>
    <w:rsid w:val="00087F7A"/>
    <w:rsid w:val="00092B09"/>
    <w:rsid w:val="00097925"/>
    <w:rsid w:val="000A1831"/>
    <w:rsid w:val="000A3610"/>
    <w:rsid w:val="000A6FB6"/>
    <w:rsid w:val="000B0B9A"/>
    <w:rsid w:val="000B251D"/>
    <w:rsid w:val="000B3371"/>
    <w:rsid w:val="000B5C48"/>
    <w:rsid w:val="000C14D5"/>
    <w:rsid w:val="000C2AD1"/>
    <w:rsid w:val="000C3045"/>
    <w:rsid w:val="000C32A6"/>
    <w:rsid w:val="000C598F"/>
    <w:rsid w:val="000C69DD"/>
    <w:rsid w:val="000D0103"/>
    <w:rsid w:val="000D2C16"/>
    <w:rsid w:val="000D4069"/>
    <w:rsid w:val="000E113C"/>
    <w:rsid w:val="000E45A6"/>
    <w:rsid w:val="000E5AF3"/>
    <w:rsid w:val="000F1B6B"/>
    <w:rsid w:val="00101331"/>
    <w:rsid w:val="00102CFA"/>
    <w:rsid w:val="001046D1"/>
    <w:rsid w:val="00110429"/>
    <w:rsid w:val="00110598"/>
    <w:rsid w:val="0011144E"/>
    <w:rsid w:val="001115A5"/>
    <w:rsid w:val="00112590"/>
    <w:rsid w:val="00113F46"/>
    <w:rsid w:val="00126425"/>
    <w:rsid w:val="00126CCF"/>
    <w:rsid w:val="0013009F"/>
    <w:rsid w:val="00131BAB"/>
    <w:rsid w:val="00133D59"/>
    <w:rsid w:val="001350B1"/>
    <w:rsid w:val="00140AD8"/>
    <w:rsid w:val="00142A65"/>
    <w:rsid w:val="00145B68"/>
    <w:rsid w:val="0015135E"/>
    <w:rsid w:val="00152971"/>
    <w:rsid w:val="00154EBF"/>
    <w:rsid w:val="00156385"/>
    <w:rsid w:val="00167C0B"/>
    <w:rsid w:val="001707DD"/>
    <w:rsid w:val="00175545"/>
    <w:rsid w:val="00180290"/>
    <w:rsid w:val="00182ACC"/>
    <w:rsid w:val="00183AC4"/>
    <w:rsid w:val="00190374"/>
    <w:rsid w:val="0019137A"/>
    <w:rsid w:val="00193EBE"/>
    <w:rsid w:val="00195412"/>
    <w:rsid w:val="00196629"/>
    <w:rsid w:val="001A03A2"/>
    <w:rsid w:val="001A33CD"/>
    <w:rsid w:val="001A59A5"/>
    <w:rsid w:val="001A75C7"/>
    <w:rsid w:val="001B2C13"/>
    <w:rsid w:val="001B2D23"/>
    <w:rsid w:val="001B54F5"/>
    <w:rsid w:val="001B660F"/>
    <w:rsid w:val="001B68A9"/>
    <w:rsid w:val="001C2813"/>
    <w:rsid w:val="001C7957"/>
    <w:rsid w:val="001D0C1B"/>
    <w:rsid w:val="001D0DE8"/>
    <w:rsid w:val="001D0E2E"/>
    <w:rsid w:val="001D2FD4"/>
    <w:rsid w:val="001D3D3F"/>
    <w:rsid w:val="001D4CD9"/>
    <w:rsid w:val="001D5FCA"/>
    <w:rsid w:val="001D76EB"/>
    <w:rsid w:val="001E1B46"/>
    <w:rsid w:val="001E240D"/>
    <w:rsid w:val="001E637C"/>
    <w:rsid w:val="001E6977"/>
    <w:rsid w:val="001F0695"/>
    <w:rsid w:val="001F2417"/>
    <w:rsid w:val="00200F68"/>
    <w:rsid w:val="002134F2"/>
    <w:rsid w:val="00215283"/>
    <w:rsid w:val="0021548E"/>
    <w:rsid w:val="00215A1A"/>
    <w:rsid w:val="00217379"/>
    <w:rsid w:val="00220F3E"/>
    <w:rsid w:val="002225AC"/>
    <w:rsid w:val="00222B91"/>
    <w:rsid w:val="00223A6A"/>
    <w:rsid w:val="00225803"/>
    <w:rsid w:val="00232564"/>
    <w:rsid w:val="00232570"/>
    <w:rsid w:val="0023370E"/>
    <w:rsid w:val="00233BD6"/>
    <w:rsid w:val="00234056"/>
    <w:rsid w:val="00236C4B"/>
    <w:rsid w:val="0024002E"/>
    <w:rsid w:val="002446F6"/>
    <w:rsid w:val="00252A4C"/>
    <w:rsid w:val="00262326"/>
    <w:rsid w:val="00262D1E"/>
    <w:rsid w:val="00264A96"/>
    <w:rsid w:val="00273629"/>
    <w:rsid w:val="00275197"/>
    <w:rsid w:val="0027618A"/>
    <w:rsid w:val="0027676C"/>
    <w:rsid w:val="00277752"/>
    <w:rsid w:val="00281057"/>
    <w:rsid w:val="00293B39"/>
    <w:rsid w:val="00295D9F"/>
    <w:rsid w:val="00296BB8"/>
    <w:rsid w:val="00296FAF"/>
    <w:rsid w:val="002A0A83"/>
    <w:rsid w:val="002A21D8"/>
    <w:rsid w:val="002A410F"/>
    <w:rsid w:val="002A5657"/>
    <w:rsid w:val="002A6986"/>
    <w:rsid w:val="002A6ADD"/>
    <w:rsid w:val="002A76FC"/>
    <w:rsid w:val="002B0091"/>
    <w:rsid w:val="002B01A9"/>
    <w:rsid w:val="002B0A31"/>
    <w:rsid w:val="002B0DEB"/>
    <w:rsid w:val="002B130D"/>
    <w:rsid w:val="002B2DE1"/>
    <w:rsid w:val="002B3926"/>
    <w:rsid w:val="002B3A92"/>
    <w:rsid w:val="002B4C34"/>
    <w:rsid w:val="002B508C"/>
    <w:rsid w:val="002B5982"/>
    <w:rsid w:val="002B75DF"/>
    <w:rsid w:val="002C10AC"/>
    <w:rsid w:val="002C4D92"/>
    <w:rsid w:val="002C6095"/>
    <w:rsid w:val="002C636F"/>
    <w:rsid w:val="002D15FD"/>
    <w:rsid w:val="002D53F4"/>
    <w:rsid w:val="002E03FF"/>
    <w:rsid w:val="002E1B37"/>
    <w:rsid w:val="002E55AC"/>
    <w:rsid w:val="002E6A26"/>
    <w:rsid w:val="002F0184"/>
    <w:rsid w:val="002F205C"/>
    <w:rsid w:val="002F32E2"/>
    <w:rsid w:val="002F509B"/>
    <w:rsid w:val="0030213E"/>
    <w:rsid w:val="0030355A"/>
    <w:rsid w:val="0030414E"/>
    <w:rsid w:val="00304F70"/>
    <w:rsid w:val="00306FB8"/>
    <w:rsid w:val="00310450"/>
    <w:rsid w:val="00316F45"/>
    <w:rsid w:val="0032182B"/>
    <w:rsid w:val="00324DE0"/>
    <w:rsid w:val="00325F4E"/>
    <w:rsid w:val="003267D3"/>
    <w:rsid w:val="003271FB"/>
    <w:rsid w:val="003279AD"/>
    <w:rsid w:val="003355B3"/>
    <w:rsid w:val="003415CF"/>
    <w:rsid w:val="003416D9"/>
    <w:rsid w:val="00343F62"/>
    <w:rsid w:val="00344D72"/>
    <w:rsid w:val="00345206"/>
    <w:rsid w:val="0034528B"/>
    <w:rsid w:val="00351B99"/>
    <w:rsid w:val="003539D8"/>
    <w:rsid w:val="00355574"/>
    <w:rsid w:val="00356B27"/>
    <w:rsid w:val="003575DF"/>
    <w:rsid w:val="00357724"/>
    <w:rsid w:val="00357AD9"/>
    <w:rsid w:val="00360967"/>
    <w:rsid w:val="00365766"/>
    <w:rsid w:val="00366306"/>
    <w:rsid w:val="0036730E"/>
    <w:rsid w:val="003711E6"/>
    <w:rsid w:val="00371FE9"/>
    <w:rsid w:val="0037251A"/>
    <w:rsid w:val="00372E02"/>
    <w:rsid w:val="0037305A"/>
    <w:rsid w:val="0037506F"/>
    <w:rsid w:val="003753ED"/>
    <w:rsid w:val="00375AD0"/>
    <w:rsid w:val="00377227"/>
    <w:rsid w:val="003813C4"/>
    <w:rsid w:val="0038203D"/>
    <w:rsid w:val="0039130E"/>
    <w:rsid w:val="00392CC3"/>
    <w:rsid w:val="00396AA6"/>
    <w:rsid w:val="00396DA3"/>
    <w:rsid w:val="003A021E"/>
    <w:rsid w:val="003A0B49"/>
    <w:rsid w:val="003A2605"/>
    <w:rsid w:val="003A373D"/>
    <w:rsid w:val="003A3960"/>
    <w:rsid w:val="003B1942"/>
    <w:rsid w:val="003B3424"/>
    <w:rsid w:val="003B64CA"/>
    <w:rsid w:val="003C1865"/>
    <w:rsid w:val="003C2D09"/>
    <w:rsid w:val="003C31D3"/>
    <w:rsid w:val="003C5E7B"/>
    <w:rsid w:val="003D2B58"/>
    <w:rsid w:val="003E0DAE"/>
    <w:rsid w:val="003E11F7"/>
    <w:rsid w:val="003E47C1"/>
    <w:rsid w:val="003E5D8D"/>
    <w:rsid w:val="003E7764"/>
    <w:rsid w:val="003F6391"/>
    <w:rsid w:val="00400BF3"/>
    <w:rsid w:val="00407D51"/>
    <w:rsid w:val="0041488A"/>
    <w:rsid w:val="00416194"/>
    <w:rsid w:val="00416954"/>
    <w:rsid w:val="0041745F"/>
    <w:rsid w:val="00426924"/>
    <w:rsid w:val="00427B90"/>
    <w:rsid w:val="00431081"/>
    <w:rsid w:val="0043208D"/>
    <w:rsid w:val="00433033"/>
    <w:rsid w:val="0043473F"/>
    <w:rsid w:val="0043737D"/>
    <w:rsid w:val="0043790D"/>
    <w:rsid w:val="00441915"/>
    <w:rsid w:val="00454AAA"/>
    <w:rsid w:val="00455AA0"/>
    <w:rsid w:val="004628A9"/>
    <w:rsid w:val="00463924"/>
    <w:rsid w:val="00466BC7"/>
    <w:rsid w:val="00466BCC"/>
    <w:rsid w:val="004677BD"/>
    <w:rsid w:val="004705C6"/>
    <w:rsid w:val="00471294"/>
    <w:rsid w:val="00472B88"/>
    <w:rsid w:val="00473FB4"/>
    <w:rsid w:val="00480F93"/>
    <w:rsid w:val="004847E5"/>
    <w:rsid w:val="0048688E"/>
    <w:rsid w:val="0049014A"/>
    <w:rsid w:val="00491A14"/>
    <w:rsid w:val="00493B33"/>
    <w:rsid w:val="004A5C6E"/>
    <w:rsid w:val="004B0A2A"/>
    <w:rsid w:val="004B5CC9"/>
    <w:rsid w:val="004B7212"/>
    <w:rsid w:val="004B74F5"/>
    <w:rsid w:val="004C074F"/>
    <w:rsid w:val="004C25A5"/>
    <w:rsid w:val="004C3BD6"/>
    <w:rsid w:val="004C79B1"/>
    <w:rsid w:val="004C7C20"/>
    <w:rsid w:val="004D066C"/>
    <w:rsid w:val="004D0985"/>
    <w:rsid w:val="004D2029"/>
    <w:rsid w:val="004D251F"/>
    <w:rsid w:val="004D4405"/>
    <w:rsid w:val="004E459C"/>
    <w:rsid w:val="004E6078"/>
    <w:rsid w:val="005030BA"/>
    <w:rsid w:val="00506524"/>
    <w:rsid w:val="00512549"/>
    <w:rsid w:val="00514212"/>
    <w:rsid w:val="005148A5"/>
    <w:rsid w:val="00522985"/>
    <w:rsid w:val="00527488"/>
    <w:rsid w:val="0053397C"/>
    <w:rsid w:val="005359B6"/>
    <w:rsid w:val="00540913"/>
    <w:rsid w:val="00540F30"/>
    <w:rsid w:val="00542182"/>
    <w:rsid w:val="00543BB2"/>
    <w:rsid w:val="005448A6"/>
    <w:rsid w:val="005451AD"/>
    <w:rsid w:val="00547E06"/>
    <w:rsid w:val="00547F77"/>
    <w:rsid w:val="00552654"/>
    <w:rsid w:val="005545DA"/>
    <w:rsid w:val="00557B68"/>
    <w:rsid w:val="0056088A"/>
    <w:rsid w:val="00567848"/>
    <w:rsid w:val="00573884"/>
    <w:rsid w:val="0058160D"/>
    <w:rsid w:val="00582C60"/>
    <w:rsid w:val="005869CA"/>
    <w:rsid w:val="00586AFC"/>
    <w:rsid w:val="00587DDC"/>
    <w:rsid w:val="00590C13"/>
    <w:rsid w:val="0059206A"/>
    <w:rsid w:val="00592736"/>
    <w:rsid w:val="00593D57"/>
    <w:rsid w:val="0059459C"/>
    <w:rsid w:val="0059584E"/>
    <w:rsid w:val="005A307B"/>
    <w:rsid w:val="005A4F4A"/>
    <w:rsid w:val="005A5383"/>
    <w:rsid w:val="005A5FDF"/>
    <w:rsid w:val="005B3495"/>
    <w:rsid w:val="005B5293"/>
    <w:rsid w:val="005B7F2D"/>
    <w:rsid w:val="005C080B"/>
    <w:rsid w:val="005C2FD8"/>
    <w:rsid w:val="005C4863"/>
    <w:rsid w:val="005C4DAC"/>
    <w:rsid w:val="005C5BEB"/>
    <w:rsid w:val="005D2EFC"/>
    <w:rsid w:val="005D440B"/>
    <w:rsid w:val="005D6873"/>
    <w:rsid w:val="005D7916"/>
    <w:rsid w:val="005E79CA"/>
    <w:rsid w:val="005F01CC"/>
    <w:rsid w:val="005F2B3E"/>
    <w:rsid w:val="005F2F62"/>
    <w:rsid w:val="005F4ACE"/>
    <w:rsid w:val="005F5B92"/>
    <w:rsid w:val="005F5BE5"/>
    <w:rsid w:val="005F74FF"/>
    <w:rsid w:val="005F7DA4"/>
    <w:rsid w:val="00606B20"/>
    <w:rsid w:val="0060784A"/>
    <w:rsid w:val="00610303"/>
    <w:rsid w:val="00611921"/>
    <w:rsid w:val="00614546"/>
    <w:rsid w:val="00614DB1"/>
    <w:rsid w:val="006163F7"/>
    <w:rsid w:val="006218BC"/>
    <w:rsid w:val="00621CFE"/>
    <w:rsid w:val="00623298"/>
    <w:rsid w:val="00631B40"/>
    <w:rsid w:val="00632704"/>
    <w:rsid w:val="00633F74"/>
    <w:rsid w:val="00640CE0"/>
    <w:rsid w:val="00641D0A"/>
    <w:rsid w:val="0064483F"/>
    <w:rsid w:val="00647DF0"/>
    <w:rsid w:val="00651CCE"/>
    <w:rsid w:val="006521A7"/>
    <w:rsid w:val="00655F12"/>
    <w:rsid w:val="00655F83"/>
    <w:rsid w:val="00661489"/>
    <w:rsid w:val="006622CA"/>
    <w:rsid w:val="00666978"/>
    <w:rsid w:val="0066725D"/>
    <w:rsid w:val="00670E5C"/>
    <w:rsid w:val="00671274"/>
    <w:rsid w:val="006721DF"/>
    <w:rsid w:val="00673036"/>
    <w:rsid w:val="00677070"/>
    <w:rsid w:val="006827E8"/>
    <w:rsid w:val="006832BA"/>
    <w:rsid w:val="00683DF8"/>
    <w:rsid w:val="0068657D"/>
    <w:rsid w:val="006931A3"/>
    <w:rsid w:val="0069403B"/>
    <w:rsid w:val="00695D83"/>
    <w:rsid w:val="0069771B"/>
    <w:rsid w:val="006A18E1"/>
    <w:rsid w:val="006A24CA"/>
    <w:rsid w:val="006A4031"/>
    <w:rsid w:val="006A48CE"/>
    <w:rsid w:val="006B1CCA"/>
    <w:rsid w:val="006B2A2C"/>
    <w:rsid w:val="006B2C9E"/>
    <w:rsid w:val="006B314A"/>
    <w:rsid w:val="006B36FA"/>
    <w:rsid w:val="006B3DC4"/>
    <w:rsid w:val="006B790C"/>
    <w:rsid w:val="006C4D12"/>
    <w:rsid w:val="006E1A35"/>
    <w:rsid w:val="006E4E75"/>
    <w:rsid w:val="006E70A6"/>
    <w:rsid w:val="006E794B"/>
    <w:rsid w:val="006F0050"/>
    <w:rsid w:val="006F0EFE"/>
    <w:rsid w:val="006F14DA"/>
    <w:rsid w:val="006F17B8"/>
    <w:rsid w:val="006F3277"/>
    <w:rsid w:val="006F7C30"/>
    <w:rsid w:val="00701808"/>
    <w:rsid w:val="00702376"/>
    <w:rsid w:val="00704E9B"/>
    <w:rsid w:val="007055DD"/>
    <w:rsid w:val="00705CDD"/>
    <w:rsid w:val="00706572"/>
    <w:rsid w:val="00710E47"/>
    <w:rsid w:val="007111AC"/>
    <w:rsid w:val="0071366B"/>
    <w:rsid w:val="00713F59"/>
    <w:rsid w:val="0072293A"/>
    <w:rsid w:val="0072418F"/>
    <w:rsid w:val="0072643A"/>
    <w:rsid w:val="0072664D"/>
    <w:rsid w:val="00726BDC"/>
    <w:rsid w:val="00727465"/>
    <w:rsid w:val="007331F5"/>
    <w:rsid w:val="00735ADE"/>
    <w:rsid w:val="0073755F"/>
    <w:rsid w:val="00745B57"/>
    <w:rsid w:val="00745E49"/>
    <w:rsid w:val="007466F2"/>
    <w:rsid w:val="0075136A"/>
    <w:rsid w:val="007520F8"/>
    <w:rsid w:val="00764407"/>
    <w:rsid w:val="00766539"/>
    <w:rsid w:val="00767775"/>
    <w:rsid w:val="007725DA"/>
    <w:rsid w:val="00784440"/>
    <w:rsid w:val="00784622"/>
    <w:rsid w:val="00784E7A"/>
    <w:rsid w:val="00794315"/>
    <w:rsid w:val="007977F8"/>
    <w:rsid w:val="007A43C7"/>
    <w:rsid w:val="007A53D7"/>
    <w:rsid w:val="007A5E9A"/>
    <w:rsid w:val="007A62DC"/>
    <w:rsid w:val="007A7BB8"/>
    <w:rsid w:val="007B1A7B"/>
    <w:rsid w:val="007B2E85"/>
    <w:rsid w:val="007B3939"/>
    <w:rsid w:val="007B4040"/>
    <w:rsid w:val="007B4D4C"/>
    <w:rsid w:val="007B6984"/>
    <w:rsid w:val="007C13EE"/>
    <w:rsid w:val="007C46BE"/>
    <w:rsid w:val="007C545B"/>
    <w:rsid w:val="007C63C3"/>
    <w:rsid w:val="007C6897"/>
    <w:rsid w:val="007C70C2"/>
    <w:rsid w:val="007D6CB1"/>
    <w:rsid w:val="007E1438"/>
    <w:rsid w:val="007E17B1"/>
    <w:rsid w:val="007E2426"/>
    <w:rsid w:val="007E7871"/>
    <w:rsid w:val="007F1B2C"/>
    <w:rsid w:val="007F5EB4"/>
    <w:rsid w:val="007F71CD"/>
    <w:rsid w:val="008009B8"/>
    <w:rsid w:val="00800FD8"/>
    <w:rsid w:val="00802E4B"/>
    <w:rsid w:val="00802EE4"/>
    <w:rsid w:val="00804896"/>
    <w:rsid w:val="00811358"/>
    <w:rsid w:val="008152B2"/>
    <w:rsid w:val="00817AA9"/>
    <w:rsid w:val="008250F2"/>
    <w:rsid w:val="008321D9"/>
    <w:rsid w:val="008323E6"/>
    <w:rsid w:val="00832955"/>
    <w:rsid w:val="00835729"/>
    <w:rsid w:val="008361F6"/>
    <w:rsid w:val="00836811"/>
    <w:rsid w:val="00841024"/>
    <w:rsid w:val="00846811"/>
    <w:rsid w:val="00847680"/>
    <w:rsid w:val="00850E2E"/>
    <w:rsid w:val="00853ED9"/>
    <w:rsid w:val="00854716"/>
    <w:rsid w:val="0085544E"/>
    <w:rsid w:val="008554D3"/>
    <w:rsid w:val="00856789"/>
    <w:rsid w:val="00860B9E"/>
    <w:rsid w:val="008615C1"/>
    <w:rsid w:val="00865CEF"/>
    <w:rsid w:val="00865EF5"/>
    <w:rsid w:val="008666DA"/>
    <w:rsid w:val="00867ACC"/>
    <w:rsid w:val="008704B2"/>
    <w:rsid w:val="00871D60"/>
    <w:rsid w:val="0088337C"/>
    <w:rsid w:val="00883F11"/>
    <w:rsid w:val="008845CE"/>
    <w:rsid w:val="0088524A"/>
    <w:rsid w:val="0089022E"/>
    <w:rsid w:val="00890E14"/>
    <w:rsid w:val="00894680"/>
    <w:rsid w:val="008953E1"/>
    <w:rsid w:val="00896AD9"/>
    <w:rsid w:val="008A1BC1"/>
    <w:rsid w:val="008A36E7"/>
    <w:rsid w:val="008A5C7D"/>
    <w:rsid w:val="008B34D7"/>
    <w:rsid w:val="008B3823"/>
    <w:rsid w:val="008B541C"/>
    <w:rsid w:val="008B5A73"/>
    <w:rsid w:val="008C2FA0"/>
    <w:rsid w:val="008C44A6"/>
    <w:rsid w:val="008C609F"/>
    <w:rsid w:val="008C6F37"/>
    <w:rsid w:val="008C7DDB"/>
    <w:rsid w:val="008D1B63"/>
    <w:rsid w:val="008D1E26"/>
    <w:rsid w:val="008D2722"/>
    <w:rsid w:val="008D74C4"/>
    <w:rsid w:val="008E2AB6"/>
    <w:rsid w:val="008E4808"/>
    <w:rsid w:val="008F084B"/>
    <w:rsid w:val="008F0F11"/>
    <w:rsid w:val="008F1CBD"/>
    <w:rsid w:val="008F366B"/>
    <w:rsid w:val="008F3E2B"/>
    <w:rsid w:val="008F4E7A"/>
    <w:rsid w:val="00905621"/>
    <w:rsid w:val="00912F2C"/>
    <w:rsid w:val="0092273D"/>
    <w:rsid w:val="00924E99"/>
    <w:rsid w:val="00927787"/>
    <w:rsid w:val="00935506"/>
    <w:rsid w:val="00937518"/>
    <w:rsid w:val="0094163D"/>
    <w:rsid w:val="00947E99"/>
    <w:rsid w:val="0095046F"/>
    <w:rsid w:val="009515C3"/>
    <w:rsid w:val="009608A5"/>
    <w:rsid w:val="00962FAA"/>
    <w:rsid w:val="009650E2"/>
    <w:rsid w:val="009666BA"/>
    <w:rsid w:val="00967511"/>
    <w:rsid w:val="00972523"/>
    <w:rsid w:val="00972FCE"/>
    <w:rsid w:val="0097366A"/>
    <w:rsid w:val="00973A32"/>
    <w:rsid w:val="0097472C"/>
    <w:rsid w:val="00976889"/>
    <w:rsid w:val="00983E84"/>
    <w:rsid w:val="00984570"/>
    <w:rsid w:val="009846A8"/>
    <w:rsid w:val="00990344"/>
    <w:rsid w:val="00990451"/>
    <w:rsid w:val="00990A69"/>
    <w:rsid w:val="0099520D"/>
    <w:rsid w:val="0099701A"/>
    <w:rsid w:val="0099744D"/>
    <w:rsid w:val="0099796F"/>
    <w:rsid w:val="009A1600"/>
    <w:rsid w:val="009A372C"/>
    <w:rsid w:val="009A7EC1"/>
    <w:rsid w:val="009B1DA0"/>
    <w:rsid w:val="009B2A7A"/>
    <w:rsid w:val="009B3E74"/>
    <w:rsid w:val="009B3F3F"/>
    <w:rsid w:val="009B4597"/>
    <w:rsid w:val="009B5C50"/>
    <w:rsid w:val="009C024A"/>
    <w:rsid w:val="009C1E43"/>
    <w:rsid w:val="009C4B88"/>
    <w:rsid w:val="009C6EEE"/>
    <w:rsid w:val="009C7632"/>
    <w:rsid w:val="009D0724"/>
    <w:rsid w:val="009D196F"/>
    <w:rsid w:val="009D2B22"/>
    <w:rsid w:val="009D7BC8"/>
    <w:rsid w:val="009E14BC"/>
    <w:rsid w:val="009E2638"/>
    <w:rsid w:val="009E2FE7"/>
    <w:rsid w:val="009F0006"/>
    <w:rsid w:val="009F4069"/>
    <w:rsid w:val="009F576C"/>
    <w:rsid w:val="009F6371"/>
    <w:rsid w:val="00A044FA"/>
    <w:rsid w:val="00A05CA5"/>
    <w:rsid w:val="00A077D1"/>
    <w:rsid w:val="00A10236"/>
    <w:rsid w:val="00A12D24"/>
    <w:rsid w:val="00A131A1"/>
    <w:rsid w:val="00A1671B"/>
    <w:rsid w:val="00A210C6"/>
    <w:rsid w:val="00A22DEE"/>
    <w:rsid w:val="00A24A51"/>
    <w:rsid w:val="00A27672"/>
    <w:rsid w:val="00A27D59"/>
    <w:rsid w:val="00A27E0E"/>
    <w:rsid w:val="00A30498"/>
    <w:rsid w:val="00A34481"/>
    <w:rsid w:val="00A346EF"/>
    <w:rsid w:val="00A3510B"/>
    <w:rsid w:val="00A354CE"/>
    <w:rsid w:val="00A3553B"/>
    <w:rsid w:val="00A4163D"/>
    <w:rsid w:val="00A44654"/>
    <w:rsid w:val="00A44707"/>
    <w:rsid w:val="00A45AB1"/>
    <w:rsid w:val="00A468A4"/>
    <w:rsid w:val="00A53885"/>
    <w:rsid w:val="00A554AD"/>
    <w:rsid w:val="00A5568D"/>
    <w:rsid w:val="00A57243"/>
    <w:rsid w:val="00A61C35"/>
    <w:rsid w:val="00A73205"/>
    <w:rsid w:val="00A756CD"/>
    <w:rsid w:val="00A76F1B"/>
    <w:rsid w:val="00A8075B"/>
    <w:rsid w:val="00A83A95"/>
    <w:rsid w:val="00A83CDB"/>
    <w:rsid w:val="00A854CD"/>
    <w:rsid w:val="00A85B94"/>
    <w:rsid w:val="00A8628A"/>
    <w:rsid w:val="00A87B29"/>
    <w:rsid w:val="00A87DEB"/>
    <w:rsid w:val="00A90990"/>
    <w:rsid w:val="00A9515A"/>
    <w:rsid w:val="00AA17BE"/>
    <w:rsid w:val="00AA3AFC"/>
    <w:rsid w:val="00AB0A71"/>
    <w:rsid w:val="00AB315B"/>
    <w:rsid w:val="00AB5674"/>
    <w:rsid w:val="00AB6FF9"/>
    <w:rsid w:val="00AB7795"/>
    <w:rsid w:val="00AC0E6E"/>
    <w:rsid w:val="00AC14E3"/>
    <w:rsid w:val="00AC25C8"/>
    <w:rsid w:val="00AC3DED"/>
    <w:rsid w:val="00AC3ED3"/>
    <w:rsid w:val="00AC4606"/>
    <w:rsid w:val="00AC4A3A"/>
    <w:rsid w:val="00AC5A1B"/>
    <w:rsid w:val="00AC6A9C"/>
    <w:rsid w:val="00AC7B8E"/>
    <w:rsid w:val="00AC7E42"/>
    <w:rsid w:val="00AD42A1"/>
    <w:rsid w:val="00AD4E55"/>
    <w:rsid w:val="00AD57CA"/>
    <w:rsid w:val="00AE058B"/>
    <w:rsid w:val="00AE2362"/>
    <w:rsid w:val="00AE3399"/>
    <w:rsid w:val="00AF037E"/>
    <w:rsid w:val="00AF1680"/>
    <w:rsid w:val="00AF177D"/>
    <w:rsid w:val="00AF2CDF"/>
    <w:rsid w:val="00AF76AB"/>
    <w:rsid w:val="00B023DE"/>
    <w:rsid w:val="00B11D86"/>
    <w:rsid w:val="00B12752"/>
    <w:rsid w:val="00B1361E"/>
    <w:rsid w:val="00B30620"/>
    <w:rsid w:val="00B33A00"/>
    <w:rsid w:val="00B35C36"/>
    <w:rsid w:val="00B3715B"/>
    <w:rsid w:val="00B37F3A"/>
    <w:rsid w:val="00B46076"/>
    <w:rsid w:val="00B4686F"/>
    <w:rsid w:val="00B47A31"/>
    <w:rsid w:val="00B50E7E"/>
    <w:rsid w:val="00B52C99"/>
    <w:rsid w:val="00B53133"/>
    <w:rsid w:val="00B53A89"/>
    <w:rsid w:val="00B57436"/>
    <w:rsid w:val="00B62AD9"/>
    <w:rsid w:val="00B64583"/>
    <w:rsid w:val="00B70A25"/>
    <w:rsid w:val="00B7360C"/>
    <w:rsid w:val="00B73D88"/>
    <w:rsid w:val="00B75EA9"/>
    <w:rsid w:val="00B76D73"/>
    <w:rsid w:val="00B80F5D"/>
    <w:rsid w:val="00B825F6"/>
    <w:rsid w:val="00B83687"/>
    <w:rsid w:val="00B83B71"/>
    <w:rsid w:val="00B9231D"/>
    <w:rsid w:val="00B95CCB"/>
    <w:rsid w:val="00B95EAC"/>
    <w:rsid w:val="00BA008F"/>
    <w:rsid w:val="00BA1C00"/>
    <w:rsid w:val="00BA498F"/>
    <w:rsid w:val="00BA66CA"/>
    <w:rsid w:val="00BA7452"/>
    <w:rsid w:val="00BA7A76"/>
    <w:rsid w:val="00BB3DB6"/>
    <w:rsid w:val="00BB628D"/>
    <w:rsid w:val="00BB7FCF"/>
    <w:rsid w:val="00BC1251"/>
    <w:rsid w:val="00BC3983"/>
    <w:rsid w:val="00BC3C79"/>
    <w:rsid w:val="00BD14C8"/>
    <w:rsid w:val="00BD3DD1"/>
    <w:rsid w:val="00BD5828"/>
    <w:rsid w:val="00BD5BB9"/>
    <w:rsid w:val="00BD782A"/>
    <w:rsid w:val="00BD7C13"/>
    <w:rsid w:val="00BD7EC9"/>
    <w:rsid w:val="00BE32D7"/>
    <w:rsid w:val="00BE7861"/>
    <w:rsid w:val="00BF1435"/>
    <w:rsid w:val="00BF43CC"/>
    <w:rsid w:val="00BF4475"/>
    <w:rsid w:val="00BF4A86"/>
    <w:rsid w:val="00C01781"/>
    <w:rsid w:val="00C06ABB"/>
    <w:rsid w:val="00C113A8"/>
    <w:rsid w:val="00C207C3"/>
    <w:rsid w:val="00C2097A"/>
    <w:rsid w:val="00C20BFA"/>
    <w:rsid w:val="00C21780"/>
    <w:rsid w:val="00C232CC"/>
    <w:rsid w:val="00C2597E"/>
    <w:rsid w:val="00C35458"/>
    <w:rsid w:val="00C37B25"/>
    <w:rsid w:val="00C40FD8"/>
    <w:rsid w:val="00C41E5C"/>
    <w:rsid w:val="00C4336F"/>
    <w:rsid w:val="00C44C18"/>
    <w:rsid w:val="00C46706"/>
    <w:rsid w:val="00C47898"/>
    <w:rsid w:val="00C556CB"/>
    <w:rsid w:val="00C57726"/>
    <w:rsid w:val="00C616B2"/>
    <w:rsid w:val="00C6362B"/>
    <w:rsid w:val="00C644F8"/>
    <w:rsid w:val="00C64A88"/>
    <w:rsid w:val="00C6565A"/>
    <w:rsid w:val="00C65BC4"/>
    <w:rsid w:val="00C65E27"/>
    <w:rsid w:val="00C8243C"/>
    <w:rsid w:val="00C8338B"/>
    <w:rsid w:val="00C83895"/>
    <w:rsid w:val="00C854FB"/>
    <w:rsid w:val="00C85FA0"/>
    <w:rsid w:val="00C9182F"/>
    <w:rsid w:val="00C92608"/>
    <w:rsid w:val="00C96F13"/>
    <w:rsid w:val="00CA021F"/>
    <w:rsid w:val="00CA16AF"/>
    <w:rsid w:val="00CA51D0"/>
    <w:rsid w:val="00CA6A9F"/>
    <w:rsid w:val="00CA78CD"/>
    <w:rsid w:val="00CA7FEB"/>
    <w:rsid w:val="00CB2E17"/>
    <w:rsid w:val="00CB6E71"/>
    <w:rsid w:val="00CB7DE2"/>
    <w:rsid w:val="00CC0EFB"/>
    <w:rsid w:val="00CC44D4"/>
    <w:rsid w:val="00CD2D0D"/>
    <w:rsid w:val="00CD3112"/>
    <w:rsid w:val="00CD33CE"/>
    <w:rsid w:val="00CD4A94"/>
    <w:rsid w:val="00CE0174"/>
    <w:rsid w:val="00CE46BF"/>
    <w:rsid w:val="00CE5781"/>
    <w:rsid w:val="00CE58E4"/>
    <w:rsid w:val="00CE7472"/>
    <w:rsid w:val="00CF6E52"/>
    <w:rsid w:val="00CF6FBA"/>
    <w:rsid w:val="00D00959"/>
    <w:rsid w:val="00D00EC8"/>
    <w:rsid w:val="00D05D42"/>
    <w:rsid w:val="00D151F9"/>
    <w:rsid w:val="00D159FB"/>
    <w:rsid w:val="00D15EB2"/>
    <w:rsid w:val="00D170B0"/>
    <w:rsid w:val="00D21C36"/>
    <w:rsid w:val="00D2394F"/>
    <w:rsid w:val="00D24392"/>
    <w:rsid w:val="00D24E78"/>
    <w:rsid w:val="00D256FB"/>
    <w:rsid w:val="00D277C3"/>
    <w:rsid w:val="00D27D66"/>
    <w:rsid w:val="00D27DED"/>
    <w:rsid w:val="00D30A23"/>
    <w:rsid w:val="00D30D73"/>
    <w:rsid w:val="00D31E62"/>
    <w:rsid w:val="00D350ED"/>
    <w:rsid w:val="00D36EF1"/>
    <w:rsid w:val="00D41CCF"/>
    <w:rsid w:val="00D4651E"/>
    <w:rsid w:val="00D50B1D"/>
    <w:rsid w:val="00D56331"/>
    <w:rsid w:val="00D56BCA"/>
    <w:rsid w:val="00D63929"/>
    <w:rsid w:val="00D63D86"/>
    <w:rsid w:val="00D65CFB"/>
    <w:rsid w:val="00D70257"/>
    <w:rsid w:val="00D85611"/>
    <w:rsid w:val="00D858BE"/>
    <w:rsid w:val="00D9400E"/>
    <w:rsid w:val="00D945C7"/>
    <w:rsid w:val="00D960A6"/>
    <w:rsid w:val="00DA31E1"/>
    <w:rsid w:val="00DA3CBE"/>
    <w:rsid w:val="00DA4ED7"/>
    <w:rsid w:val="00DA6B94"/>
    <w:rsid w:val="00DB01B0"/>
    <w:rsid w:val="00DB1613"/>
    <w:rsid w:val="00DB29BC"/>
    <w:rsid w:val="00DB5D98"/>
    <w:rsid w:val="00DB5DD6"/>
    <w:rsid w:val="00DB614E"/>
    <w:rsid w:val="00DC0B69"/>
    <w:rsid w:val="00DC6150"/>
    <w:rsid w:val="00DD1722"/>
    <w:rsid w:val="00DD51E4"/>
    <w:rsid w:val="00DD564D"/>
    <w:rsid w:val="00DE3914"/>
    <w:rsid w:val="00DE408A"/>
    <w:rsid w:val="00DE43E2"/>
    <w:rsid w:val="00DE6171"/>
    <w:rsid w:val="00DF289C"/>
    <w:rsid w:val="00DF5378"/>
    <w:rsid w:val="00DF592A"/>
    <w:rsid w:val="00E007DC"/>
    <w:rsid w:val="00E02191"/>
    <w:rsid w:val="00E07A05"/>
    <w:rsid w:val="00E11512"/>
    <w:rsid w:val="00E1189E"/>
    <w:rsid w:val="00E1259D"/>
    <w:rsid w:val="00E1429D"/>
    <w:rsid w:val="00E15410"/>
    <w:rsid w:val="00E1620E"/>
    <w:rsid w:val="00E2075F"/>
    <w:rsid w:val="00E25B46"/>
    <w:rsid w:val="00E269C3"/>
    <w:rsid w:val="00E3225B"/>
    <w:rsid w:val="00E364FF"/>
    <w:rsid w:val="00E46C21"/>
    <w:rsid w:val="00E53AC0"/>
    <w:rsid w:val="00E6040B"/>
    <w:rsid w:val="00E6577C"/>
    <w:rsid w:val="00E6781F"/>
    <w:rsid w:val="00E67AAF"/>
    <w:rsid w:val="00E711DB"/>
    <w:rsid w:val="00E7254B"/>
    <w:rsid w:val="00E72F44"/>
    <w:rsid w:val="00E74295"/>
    <w:rsid w:val="00E74E7D"/>
    <w:rsid w:val="00E768B5"/>
    <w:rsid w:val="00E76F49"/>
    <w:rsid w:val="00E77397"/>
    <w:rsid w:val="00E77516"/>
    <w:rsid w:val="00E80806"/>
    <w:rsid w:val="00E827AB"/>
    <w:rsid w:val="00E85006"/>
    <w:rsid w:val="00E85EA9"/>
    <w:rsid w:val="00E865A8"/>
    <w:rsid w:val="00E865D7"/>
    <w:rsid w:val="00E86ECC"/>
    <w:rsid w:val="00E925E6"/>
    <w:rsid w:val="00E95CB7"/>
    <w:rsid w:val="00E95E46"/>
    <w:rsid w:val="00EA002E"/>
    <w:rsid w:val="00EA2A69"/>
    <w:rsid w:val="00EA4025"/>
    <w:rsid w:val="00EA6FD4"/>
    <w:rsid w:val="00EA7BFD"/>
    <w:rsid w:val="00EB15CB"/>
    <w:rsid w:val="00EB5580"/>
    <w:rsid w:val="00EB649B"/>
    <w:rsid w:val="00EB7BDA"/>
    <w:rsid w:val="00EC3502"/>
    <w:rsid w:val="00EC51D7"/>
    <w:rsid w:val="00EC6ABE"/>
    <w:rsid w:val="00ED146A"/>
    <w:rsid w:val="00ED3E47"/>
    <w:rsid w:val="00ED68EB"/>
    <w:rsid w:val="00EE11FC"/>
    <w:rsid w:val="00EE2811"/>
    <w:rsid w:val="00EE6719"/>
    <w:rsid w:val="00EE74F8"/>
    <w:rsid w:val="00EF1464"/>
    <w:rsid w:val="00EF171F"/>
    <w:rsid w:val="00EF189C"/>
    <w:rsid w:val="00EF2C62"/>
    <w:rsid w:val="00EF2F65"/>
    <w:rsid w:val="00EF3601"/>
    <w:rsid w:val="00EF37FC"/>
    <w:rsid w:val="00EF3E74"/>
    <w:rsid w:val="00EF70E8"/>
    <w:rsid w:val="00EF73B4"/>
    <w:rsid w:val="00F011C0"/>
    <w:rsid w:val="00F118D5"/>
    <w:rsid w:val="00F150A4"/>
    <w:rsid w:val="00F175F7"/>
    <w:rsid w:val="00F17F17"/>
    <w:rsid w:val="00F214C7"/>
    <w:rsid w:val="00F22544"/>
    <w:rsid w:val="00F24746"/>
    <w:rsid w:val="00F270D9"/>
    <w:rsid w:val="00F30BB8"/>
    <w:rsid w:val="00F31C7D"/>
    <w:rsid w:val="00F32427"/>
    <w:rsid w:val="00F33D4B"/>
    <w:rsid w:val="00F420B1"/>
    <w:rsid w:val="00F431A7"/>
    <w:rsid w:val="00F44A56"/>
    <w:rsid w:val="00F45AC3"/>
    <w:rsid w:val="00F519AB"/>
    <w:rsid w:val="00F5536E"/>
    <w:rsid w:val="00F562C2"/>
    <w:rsid w:val="00F567AB"/>
    <w:rsid w:val="00F60ED4"/>
    <w:rsid w:val="00F6221E"/>
    <w:rsid w:val="00F63255"/>
    <w:rsid w:val="00F64BE4"/>
    <w:rsid w:val="00F73376"/>
    <w:rsid w:val="00F754F6"/>
    <w:rsid w:val="00F7640A"/>
    <w:rsid w:val="00F80A6D"/>
    <w:rsid w:val="00F811E7"/>
    <w:rsid w:val="00F8240A"/>
    <w:rsid w:val="00F82D7A"/>
    <w:rsid w:val="00F82DF3"/>
    <w:rsid w:val="00F8478D"/>
    <w:rsid w:val="00F8503C"/>
    <w:rsid w:val="00F91748"/>
    <w:rsid w:val="00F93256"/>
    <w:rsid w:val="00F96D9A"/>
    <w:rsid w:val="00F97F1E"/>
    <w:rsid w:val="00FA63E4"/>
    <w:rsid w:val="00FB0CAE"/>
    <w:rsid w:val="00FB685E"/>
    <w:rsid w:val="00FC3631"/>
    <w:rsid w:val="00FC46EE"/>
    <w:rsid w:val="00FD101A"/>
    <w:rsid w:val="00FD1D6E"/>
    <w:rsid w:val="00FD49D0"/>
    <w:rsid w:val="00FD63A2"/>
    <w:rsid w:val="00FE02C8"/>
    <w:rsid w:val="00FE193A"/>
    <w:rsid w:val="00FE1CDB"/>
    <w:rsid w:val="00FF2674"/>
    <w:rsid w:val="00FF4AE0"/>
    <w:rsid w:val="00FF69DF"/>
    <w:rsid w:val="00FF77BC"/>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740E71"/>
  <w15:docId w15:val="{FE553D34-A39D-4794-B62C-2F13044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5B68"/>
    <w:pPr>
      <w:autoSpaceDE w:val="0"/>
      <w:autoSpaceDN w:val="0"/>
    </w:pPr>
    <w:rPr>
      <w:sz w:val="24"/>
      <w:szCs w:val="24"/>
    </w:rPr>
  </w:style>
  <w:style w:type="paragraph" w:styleId="Nadpis1">
    <w:name w:val="heading 1"/>
    <w:basedOn w:val="Normln"/>
    <w:next w:val="Normln"/>
    <w:uiPriority w:val="9"/>
    <w:qFormat/>
    <w:rsid w:val="00145B68"/>
    <w:pPr>
      <w:keepNext/>
      <w:jc w:val="center"/>
      <w:outlineLvl w:val="0"/>
    </w:pPr>
    <w:rPr>
      <w:u w:val="single"/>
    </w:rPr>
  </w:style>
  <w:style w:type="paragraph" w:styleId="Nadpis2">
    <w:name w:val="heading 2"/>
    <w:basedOn w:val="Normln"/>
    <w:next w:val="Normln"/>
    <w:uiPriority w:val="9"/>
    <w:qFormat/>
    <w:rsid w:val="00145B68"/>
    <w:pPr>
      <w:keepNext/>
      <w:numPr>
        <w:numId w:val="1"/>
      </w:numPr>
      <w:outlineLvl w:val="1"/>
    </w:pPr>
    <w:rPr>
      <w:b/>
      <w:bCs/>
      <w:sz w:val="28"/>
      <w:szCs w:val="28"/>
    </w:rPr>
  </w:style>
  <w:style w:type="paragraph" w:styleId="Nadpis3">
    <w:name w:val="heading 3"/>
    <w:aliases w:val="Titul1"/>
    <w:basedOn w:val="Normln"/>
    <w:next w:val="Normln"/>
    <w:uiPriority w:val="9"/>
    <w:qFormat/>
    <w:rsid w:val="00145B68"/>
    <w:pPr>
      <w:keepNext/>
      <w:outlineLvl w:val="2"/>
    </w:pPr>
  </w:style>
  <w:style w:type="paragraph" w:styleId="Nadpis4">
    <w:name w:val="heading 4"/>
    <w:basedOn w:val="Normln"/>
    <w:next w:val="Normln"/>
    <w:uiPriority w:val="9"/>
    <w:qFormat/>
    <w:rsid w:val="00145B68"/>
    <w:pPr>
      <w:keepNext/>
      <w:tabs>
        <w:tab w:val="left" w:pos="426"/>
      </w:tabs>
      <w:jc w:val="both"/>
      <w:outlineLvl w:val="3"/>
    </w:pPr>
    <w:rPr>
      <w:b/>
      <w:bCs/>
    </w:rPr>
  </w:style>
  <w:style w:type="paragraph" w:styleId="Nadpis5">
    <w:name w:val="heading 5"/>
    <w:basedOn w:val="Normln"/>
    <w:next w:val="Normln"/>
    <w:uiPriority w:val="9"/>
    <w:qFormat/>
    <w:rsid w:val="00145B68"/>
    <w:pPr>
      <w:keepNext/>
      <w:outlineLvl w:val="4"/>
    </w:pPr>
    <w:rPr>
      <w:b/>
      <w:bCs/>
      <w:sz w:val="29"/>
      <w:szCs w:val="29"/>
    </w:rPr>
  </w:style>
  <w:style w:type="paragraph" w:styleId="Nadpis6">
    <w:name w:val="heading 6"/>
    <w:basedOn w:val="Normln"/>
    <w:next w:val="Zkladntext"/>
    <w:uiPriority w:val="9"/>
    <w:qFormat/>
    <w:rsid w:val="00145B68"/>
    <w:pPr>
      <w:keepNext/>
      <w:numPr>
        <w:ilvl w:val="5"/>
        <w:numId w:val="2"/>
      </w:numPr>
      <w:autoSpaceDE/>
      <w:autoSpaceDN/>
      <w:spacing w:before="60" w:after="60"/>
      <w:outlineLvl w:val="5"/>
    </w:pPr>
    <w:rPr>
      <w:b/>
      <w:i/>
      <w:kern w:val="28"/>
      <w:sz w:val="20"/>
      <w:szCs w:val="20"/>
    </w:rPr>
  </w:style>
  <w:style w:type="paragraph" w:styleId="Nadpis7">
    <w:name w:val="heading 7"/>
    <w:basedOn w:val="Normln"/>
    <w:next w:val="Zkladntext"/>
    <w:uiPriority w:val="9"/>
    <w:qFormat/>
    <w:rsid w:val="00145B68"/>
    <w:pPr>
      <w:keepNext/>
      <w:numPr>
        <w:ilvl w:val="6"/>
        <w:numId w:val="2"/>
      </w:numPr>
      <w:autoSpaceDE/>
      <w:autoSpaceDN/>
      <w:spacing w:before="80" w:after="60"/>
      <w:outlineLvl w:val="6"/>
    </w:pPr>
    <w:rPr>
      <w:b/>
      <w:kern w:val="28"/>
      <w:sz w:val="20"/>
      <w:szCs w:val="20"/>
    </w:rPr>
  </w:style>
  <w:style w:type="paragraph" w:styleId="Nadpis8">
    <w:name w:val="heading 8"/>
    <w:basedOn w:val="Normln"/>
    <w:next w:val="Zkladntext"/>
    <w:uiPriority w:val="9"/>
    <w:qFormat/>
    <w:rsid w:val="00145B68"/>
    <w:pPr>
      <w:keepNext/>
      <w:numPr>
        <w:ilvl w:val="7"/>
        <w:numId w:val="2"/>
      </w:numPr>
      <w:autoSpaceDE/>
      <w:autoSpaceDN/>
      <w:spacing w:before="80" w:after="60"/>
      <w:outlineLvl w:val="7"/>
    </w:pPr>
    <w:rPr>
      <w:b/>
      <w:i/>
      <w:kern w:val="28"/>
      <w:sz w:val="20"/>
      <w:szCs w:val="20"/>
    </w:rPr>
  </w:style>
  <w:style w:type="paragraph" w:styleId="Nadpis9">
    <w:name w:val="heading 9"/>
    <w:basedOn w:val="Normln"/>
    <w:next w:val="Zkladntext"/>
    <w:uiPriority w:val="9"/>
    <w:qFormat/>
    <w:rsid w:val="00145B68"/>
    <w:pPr>
      <w:keepNext/>
      <w:numPr>
        <w:ilvl w:val="8"/>
        <w:numId w:val="2"/>
      </w:numPr>
      <w:autoSpaceDE/>
      <w:autoSpaceDN/>
      <w:spacing w:before="80" w:after="60"/>
      <w:outlineLvl w:val="8"/>
    </w:pPr>
    <w:rPr>
      <w:b/>
      <w:i/>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45B68"/>
    <w:pPr>
      <w:jc w:val="center"/>
    </w:pPr>
    <w:rPr>
      <w:i/>
      <w:iCs/>
      <w:sz w:val="28"/>
      <w:szCs w:val="28"/>
    </w:rPr>
  </w:style>
  <w:style w:type="paragraph" w:styleId="Zkladntext">
    <w:name w:val="Body Text"/>
    <w:basedOn w:val="Normln"/>
    <w:rsid w:val="00145B68"/>
    <w:rPr>
      <w:b/>
      <w:bCs/>
      <w:i/>
      <w:iCs/>
    </w:rPr>
  </w:style>
  <w:style w:type="paragraph" w:styleId="Zkladntextodsazen">
    <w:name w:val="Body Text Indent"/>
    <w:basedOn w:val="Normln"/>
    <w:link w:val="ZkladntextodsazenChar"/>
    <w:rsid w:val="00145B68"/>
    <w:pPr>
      <w:jc w:val="both"/>
    </w:pPr>
  </w:style>
  <w:style w:type="paragraph" w:styleId="Zpat">
    <w:name w:val="footer"/>
    <w:basedOn w:val="Normln"/>
    <w:link w:val="ZpatChar"/>
    <w:rsid w:val="00145B68"/>
    <w:pPr>
      <w:tabs>
        <w:tab w:val="center" w:pos="4536"/>
        <w:tab w:val="right" w:pos="9072"/>
      </w:tabs>
    </w:pPr>
  </w:style>
  <w:style w:type="paragraph" w:styleId="Rozloendokumentu">
    <w:name w:val="Document Map"/>
    <w:basedOn w:val="Normln"/>
    <w:semiHidden/>
    <w:rsid w:val="00145B68"/>
    <w:pPr>
      <w:shd w:val="clear" w:color="auto" w:fill="000080"/>
    </w:pPr>
    <w:rPr>
      <w:rFonts w:ascii="Tahoma" w:hAnsi="Tahoma" w:cs="Tahoma"/>
    </w:rPr>
  </w:style>
  <w:style w:type="paragraph" w:styleId="Zkladntextodsazen2">
    <w:name w:val="Body Text Indent 2"/>
    <w:basedOn w:val="Normln"/>
    <w:rsid w:val="00145B68"/>
    <w:pPr>
      <w:tabs>
        <w:tab w:val="left" w:pos="4253"/>
      </w:tabs>
      <w:ind w:left="4253" w:hanging="3827"/>
      <w:jc w:val="both"/>
    </w:pPr>
  </w:style>
  <w:style w:type="paragraph" w:styleId="Textvbloku">
    <w:name w:val="Block Text"/>
    <w:basedOn w:val="Normln"/>
    <w:rsid w:val="00145B68"/>
    <w:pPr>
      <w:numPr>
        <w:ilvl w:val="12"/>
      </w:numPr>
      <w:ind w:left="426" w:right="1"/>
      <w:jc w:val="both"/>
    </w:pPr>
  </w:style>
  <w:style w:type="paragraph" w:styleId="Zkladntextodsazen3">
    <w:name w:val="Body Text Indent 3"/>
    <w:basedOn w:val="Normln"/>
    <w:rsid w:val="00145B68"/>
    <w:pPr>
      <w:numPr>
        <w:ilvl w:val="12"/>
      </w:numPr>
      <w:ind w:left="567" w:hanging="141"/>
      <w:jc w:val="both"/>
    </w:pPr>
  </w:style>
  <w:style w:type="paragraph" w:styleId="Zhlav">
    <w:name w:val="header"/>
    <w:basedOn w:val="Normln"/>
    <w:rsid w:val="00145B68"/>
    <w:pPr>
      <w:tabs>
        <w:tab w:val="center" w:pos="4536"/>
        <w:tab w:val="right" w:pos="9072"/>
      </w:tabs>
    </w:pPr>
  </w:style>
  <w:style w:type="character" w:styleId="slostrnky">
    <w:name w:val="page number"/>
    <w:basedOn w:val="Standardnpsmoodstavce"/>
    <w:rsid w:val="00145B68"/>
  </w:style>
  <w:style w:type="paragraph" w:styleId="Seznam">
    <w:name w:val="List"/>
    <w:basedOn w:val="Normln"/>
    <w:rsid w:val="00145B68"/>
    <w:pPr>
      <w:ind w:left="283" w:hanging="283"/>
    </w:pPr>
  </w:style>
  <w:style w:type="paragraph" w:styleId="Seznam2">
    <w:name w:val="List 2"/>
    <w:basedOn w:val="Normln"/>
    <w:rsid w:val="00145B68"/>
    <w:pPr>
      <w:ind w:left="566" w:hanging="283"/>
    </w:pPr>
  </w:style>
  <w:style w:type="paragraph" w:styleId="Seznam3">
    <w:name w:val="List 3"/>
    <w:basedOn w:val="Normln"/>
    <w:rsid w:val="00145B68"/>
    <w:pPr>
      <w:ind w:left="849" w:hanging="283"/>
    </w:pPr>
  </w:style>
  <w:style w:type="paragraph" w:styleId="Seznam4">
    <w:name w:val="List 4"/>
    <w:basedOn w:val="Normln"/>
    <w:rsid w:val="00145B68"/>
    <w:pPr>
      <w:ind w:left="1132" w:hanging="283"/>
    </w:pPr>
  </w:style>
  <w:style w:type="paragraph" w:styleId="Seznam5">
    <w:name w:val="List 5"/>
    <w:basedOn w:val="Normln"/>
    <w:rsid w:val="00145B68"/>
    <w:pPr>
      <w:ind w:left="1415" w:hanging="283"/>
    </w:pPr>
  </w:style>
  <w:style w:type="paragraph" w:styleId="Seznamsodrkami">
    <w:name w:val="List Bullet"/>
    <w:basedOn w:val="Normln"/>
    <w:autoRedefine/>
    <w:rsid w:val="00145B68"/>
    <w:pPr>
      <w:numPr>
        <w:numId w:val="3"/>
      </w:numPr>
    </w:pPr>
  </w:style>
  <w:style w:type="paragraph" w:styleId="Seznamsodrkami2">
    <w:name w:val="List Bullet 2"/>
    <w:basedOn w:val="Normln"/>
    <w:autoRedefine/>
    <w:rsid w:val="00145B68"/>
    <w:pPr>
      <w:numPr>
        <w:numId w:val="4"/>
      </w:numPr>
    </w:pPr>
  </w:style>
  <w:style w:type="paragraph" w:styleId="Seznamsodrkami3">
    <w:name w:val="List Bullet 3"/>
    <w:basedOn w:val="Normln"/>
    <w:autoRedefine/>
    <w:rsid w:val="00145B68"/>
    <w:pPr>
      <w:numPr>
        <w:numId w:val="5"/>
      </w:numPr>
    </w:pPr>
  </w:style>
  <w:style w:type="paragraph" w:styleId="Pokraovnseznamu">
    <w:name w:val="List Continue"/>
    <w:basedOn w:val="Normln"/>
    <w:rsid w:val="00145B68"/>
    <w:pPr>
      <w:spacing w:after="120"/>
      <w:ind w:left="283"/>
    </w:pPr>
  </w:style>
  <w:style w:type="paragraph" w:styleId="Podnadpis">
    <w:name w:val="Subtitle"/>
    <w:basedOn w:val="Normln"/>
    <w:qFormat/>
    <w:rsid w:val="00145B68"/>
    <w:pPr>
      <w:spacing w:after="60"/>
      <w:jc w:val="center"/>
      <w:outlineLvl w:val="1"/>
    </w:pPr>
    <w:rPr>
      <w:rFonts w:ascii="Arial" w:hAnsi="Arial" w:cs="Arial"/>
    </w:rPr>
  </w:style>
  <w:style w:type="paragraph" w:styleId="Zkladntext2">
    <w:name w:val="Body Text 2"/>
    <w:basedOn w:val="Normln"/>
    <w:rsid w:val="00145B68"/>
    <w:pPr>
      <w:numPr>
        <w:ilvl w:val="12"/>
      </w:numPr>
      <w:jc w:val="both"/>
    </w:pPr>
    <w:rPr>
      <w:color w:val="FF0000"/>
      <w:sz w:val="20"/>
      <w:szCs w:val="20"/>
    </w:rPr>
  </w:style>
  <w:style w:type="paragraph" w:customStyle="1" w:styleId="Nadpisdokumentu">
    <w:name w:val="Nadpis dokumentu"/>
    <w:rsid w:val="00145B68"/>
    <w:pPr>
      <w:overflowPunct w:val="0"/>
      <w:autoSpaceDE w:val="0"/>
      <w:autoSpaceDN w:val="0"/>
      <w:adjustRightInd w:val="0"/>
      <w:spacing w:line="240" w:lineRule="atLeast"/>
      <w:jc w:val="center"/>
      <w:textAlignment w:val="baseline"/>
    </w:pPr>
    <w:rPr>
      <w:b/>
      <w:caps/>
      <w:noProof/>
      <w:sz w:val="32"/>
    </w:rPr>
  </w:style>
  <w:style w:type="paragraph" w:styleId="Textbubliny">
    <w:name w:val="Balloon Text"/>
    <w:basedOn w:val="Normln"/>
    <w:semiHidden/>
    <w:rsid w:val="00145B68"/>
    <w:rPr>
      <w:rFonts w:ascii="Tahoma" w:hAnsi="Tahoma" w:cs="Tahoma"/>
      <w:sz w:val="16"/>
      <w:szCs w:val="16"/>
    </w:rPr>
  </w:style>
  <w:style w:type="paragraph" w:styleId="Rejstk1">
    <w:name w:val="index 1"/>
    <w:basedOn w:val="Normln"/>
    <w:next w:val="Normln"/>
    <w:autoRedefine/>
    <w:semiHidden/>
    <w:rsid w:val="00145B68"/>
    <w:pPr>
      <w:ind w:left="567"/>
    </w:pPr>
    <w:rPr>
      <w:sz w:val="16"/>
      <w:szCs w:val="20"/>
    </w:rPr>
  </w:style>
  <w:style w:type="paragraph" w:styleId="Hlavikarejstku">
    <w:name w:val="index heading"/>
    <w:basedOn w:val="Normln"/>
    <w:next w:val="Rejstk1"/>
    <w:semiHidden/>
    <w:rsid w:val="00145B68"/>
    <w:pPr>
      <w:autoSpaceDE/>
      <w:autoSpaceDN/>
      <w:jc w:val="both"/>
    </w:pPr>
    <w:rPr>
      <w:szCs w:val="20"/>
    </w:rPr>
  </w:style>
  <w:style w:type="paragraph" w:customStyle="1" w:styleId="nadpis10">
    <w:name w:val="nadpis1"/>
    <w:basedOn w:val="Normln"/>
    <w:rsid w:val="00145B68"/>
    <w:pPr>
      <w:autoSpaceDE/>
      <w:autoSpaceDN/>
      <w:spacing w:line="240" w:lineRule="atLeast"/>
    </w:pPr>
    <w:rPr>
      <w:b/>
      <w:szCs w:val="20"/>
      <w:u w:val="single"/>
    </w:rPr>
  </w:style>
  <w:style w:type="character" w:styleId="Hypertextovodkaz">
    <w:name w:val="Hyperlink"/>
    <w:rsid w:val="00145B68"/>
    <w:rPr>
      <w:color w:val="0000FF"/>
      <w:u w:val="single"/>
    </w:rPr>
  </w:style>
  <w:style w:type="paragraph" w:customStyle="1" w:styleId="slknormln">
    <w:name w:val="slk normální"/>
    <w:basedOn w:val="Normln"/>
    <w:rsid w:val="00145B68"/>
    <w:pPr>
      <w:autoSpaceDE/>
      <w:autoSpaceDN/>
      <w:spacing w:before="240" w:line="240" w:lineRule="exact"/>
    </w:pPr>
    <w:rPr>
      <w:rFonts w:ascii="Franklin Gothic Book" w:hAnsi="Franklin Gothic Book"/>
      <w:kern w:val="20"/>
      <w:sz w:val="20"/>
      <w:szCs w:val="20"/>
    </w:rPr>
  </w:style>
  <w:style w:type="paragraph" w:customStyle="1" w:styleId="Styl1">
    <w:name w:val="Styl1"/>
    <w:basedOn w:val="Normln"/>
    <w:rsid w:val="00145B68"/>
    <w:pPr>
      <w:autoSpaceDE/>
      <w:autoSpaceDN/>
    </w:pPr>
    <w:rPr>
      <w:b/>
      <w:caps/>
      <w:szCs w:val="20"/>
      <w:u w:val="single"/>
    </w:rPr>
  </w:style>
  <w:style w:type="paragraph" w:customStyle="1" w:styleId="cislo">
    <w:name w:val="cislo"/>
    <w:basedOn w:val="Normln"/>
    <w:rsid w:val="00145B68"/>
    <w:pPr>
      <w:numPr>
        <w:numId w:val="6"/>
      </w:numPr>
      <w:autoSpaceDE/>
      <w:autoSpaceDN/>
      <w:spacing w:before="60"/>
      <w:jc w:val="both"/>
    </w:pPr>
    <w:rPr>
      <w:color w:val="FF0000"/>
      <w:szCs w:val="20"/>
    </w:rPr>
  </w:style>
  <w:style w:type="paragraph" w:styleId="Zkladntext3">
    <w:name w:val="Body Text 3"/>
    <w:basedOn w:val="Normln"/>
    <w:rsid w:val="009A1600"/>
    <w:pPr>
      <w:spacing w:after="120"/>
    </w:pPr>
    <w:rPr>
      <w:sz w:val="16"/>
      <w:szCs w:val="16"/>
    </w:rPr>
  </w:style>
  <w:style w:type="paragraph" w:styleId="Textkomente">
    <w:name w:val="annotation text"/>
    <w:basedOn w:val="Normln"/>
    <w:link w:val="TextkomenteChar"/>
    <w:rsid w:val="00F97F1E"/>
    <w:pPr>
      <w:autoSpaceDE/>
      <w:autoSpaceDN/>
    </w:pPr>
    <w:rPr>
      <w:sz w:val="20"/>
      <w:szCs w:val="20"/>
    </w:rPr>
  </w:style>
  <w:style w:type="character" w:customStyle="1" w:styleId="TextkomenteChar">
    <w:name w:val="Text komentáře Char"/>
    <w:basedOn w:val="Standardnpsmoodstavce"/>
    <w:link w:val="Textkomente"/>
    <w:rsid w:val="00F97F1E"/>
  </w:style>
  <w:style w:type="character" w:customStyle="1" w:styleId="ZkladntextodsazenChar">
    <w:name w:val="Základní text odsazený Char"/>
    <w:link w:val="Zkladntextodsazen"/>
    <w:rsid w:val="00927787"/>
    <w:rPr>
      <w:sz w:val="24"/>
      <w:szCs w:val="24"/>
    </w:rPr>
  </w:style>
  <w:style w:type="character" w:styleId="Odkaznakoment">
    <w:name w:val="annotation reference"/>
    <w:unhideWhenUsed/>
    <w:rsid w:val="007F1B2C"/>
    <w:rPr>
      <w:sz w:val="16"/>
      <w:szCs w:val="16"/>
    </w:rPr>
  </w:style>
  <w:style w:type="paragraph" w:styleId="Odstavecseseznamem">
    <w:name w:val="List Paragraph"/>
    <w:basedOn w:val="Normln"/>
    <w:link w:val="OdstavecseseznamemChar"/>
    <w:uiPriority w:val="34"/>
    <w:qFormat/>
    <w:rsid w:val="00AF037E"/>
    <w:pPr>
      <w:ind w:left="708"/>
    </w:pPr>
  </w:style>
  <w:style w:type="character" w:customStyle="1" w:styleId="ZpatChar">
    <w:name w:val="Zápatí Char"/>
    <w:link w:val="Zpat"/>
    <w:uiPriority w:val="99"/>
    <w:rsid w:val="00C85FA0"/>
    <w:rPr>
      <w:sz w:val="24"/>
      <w:szCs w:val="24"/>
    </w:rPr>
  </w:style>
  <w:style w:type="paragraph" w:styleId="Pedmtkomente">
    <w:name w:val="annotation subject"/>
    <w:basedOn w:val="Textkomente"/>
    <w:next w:val="Textkomente"/>
    <w:link w:val="PedmtkomenteChar"/>
    <w:rsid w:val="00D9400E"/>
    <w:pPr>
      <w:autoSpaceDE w:val="0"/>
      <w:autoSpaceDN w:val="0"/>
    </w:pPr>
    <w:rPr>
      <w:b/>
      <w:bCs/>
    </w:rPr>
  </w:style>
  <w:style w:type="character" w:customStyle="1" w:styleId="PedmtkomenteChar">
    <w:name w:val="Předmět komentáře Char"/>
    <w:basedOn w:val="TextkomenteChar"/>
    <w:link w:val="Pedmtkomente"/>
    <w:rsid w:val="00D9400E"/>
    <w:rPr>
      <w:b/>
      <w:bCs/>
    </w:rPr>
  </w:style>
  <w:style w:type="paragraph" w:customStyle="1" w:styleId="Default">
    <w:name w:val="Default"/>
    <w:rsid w:val="00D9400E"/>
    <w:pPr>
      <w:autoSpaceDE w:val="0"/>
      <w:autoSpaceDN w:val="0"/>
      <w:adjustRightInd w:val="0"/>
    </w:pPr>
    <w:rPr>
      <w:rFonts w:ascii="Calibri" w:hAnsi="Calibri" w:cs="Calibri"/>
      <w:color w:val="000000"/>
      <w:sz w:val="24"/>
      <w:szCs w:val="24"/>
    </w:rPr>
  </w:style>
  <w:style w:type="paragraph" w:customStyle="1" w:styleId="Smlouva-slo">
    <w:name w:val="Smlouva-číslo"/>
    <w:basedOn w:val="Normln"/>
    <w:rsid w:val="00BB628D"/>
    <w:pPr>
      <w:autoSpaceDE/>
      <w:autoSpaceDN/>
      <w:spacing w:before="120" w:line="240" w:lineRule="atLeast"/>
      <w:jc w:val="both"/>
    </w:pPr>
    <w:rPr>
      <w:szCs w:val="20"/>
    </w:rPr>
  </w:style>
  <w:style w:type="paragraph" w:customStyle="1" w:styleId="TPOOdstavec">
    <w:name w:val="TPO Odstavec"/>
    <w:basedOn w:val="Normln"/>
    <w:rsid w:val="000878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autoSpaceDE/>
      <w:autoSpaceDN/>
      <w:jc w:val="both"/>
    </w:pPr>
    <w:rPr>
      <w:szCs w:val="20"/>
    </w:rPr>
  </w:style>
  <w:style w:type="paragraph" w:customStyle="1" w:styleId="Stylnadpis411b1">
    <w:name w:val="Styl nadpis4 + 11 b.1"/>
    <w:basedOn w:val="Normln"/>
    <w:autoRedefine/>
    <w:rsid w:val="005E79CA"/>
    <w:pPr>
      <w:keepNext/>
      <w:autoSpaceDE/>
      <w:autoSpaceDN/>
      <w:spacing w:before="120" w:after="60" w:line="300" w:lineRule="auto"/>
      <w:ind w:firstLine="708"/>
      <w:outlineLvl w:val="1"/>
    </w:pPr>
    <w:rPr>
      <w:rFonts w:ascii="Arial" w:hAnsi="Arial" w:cs="Arial"/>
      <w:b/>
      <w:bCs/>
    </w:rPr>
  </w:style>
  <w:style w:type="paragraph" w:customStyle="1" w:styleId="CharCharChar">
    <w:name w:val="Char Char Char"/>
    <w:basedOn w:val="Normln"/>
    <w:rsid w:val="0073755F"/>
    <w:pPr>
      <w:autoSpaceDE/>
      <w:autoSpaceDN/>
      <w:spacing w:after="160" w:line="240" w:lineRule="exact"/>
    </w:pPr>
    <w:rPr>
      <w:rFonts w:ascii="Verdana" w:hAnsi="Verdana" w:cs="Verdana"/>
      <w:sz w:val="20"/>
      <w:szCs w:val="20"/>
      <w:lang w:val="en-US" w:eastAsia="en-US"/>
    </w:rPr>
  </w:style>
  <w:style w:type="paragraph" w:customStyle="1" w:styleId="OdstavecSmlouvy">
    <w:name w:val="OdstavecSmlouvy"/>
    <w:basedOn w:val="Normln"/>
    <w:rsid w:val="00190374"/>
    <w:pPr>
      <w:keepLines/>
      <w:tabs>
        <w:tab w:val="left" w:pos="426"/>
        <w:tab w:val="left" w:pos="1701"/>
      </w:tabs>
      <w:autoSpaceDE/>
      <w:autoSpaceDN/>
      <w:spacing w:after="120"/>
      <w:jc w:val="both"/>
    </w:pPr>
    <w:rPr>
      <w:szCs w:val="20"/>
    </w:rPr>
  </w:style>
  <w:style w:type="paragraph" w:styleId="Bezmezer">
    <w:name w:val="No Spacing"/>
    <w:uiPriority w:val="1"/>
    <w:qFormat/>
    <w:rsid w:val="00CE58E4"/>
    <w:rPr>
      <w:rFonts w:asciiTheme="minorHAnsi" w:eastAsiaTheme="minorHAnsi" w:hAnsiTheme="minorHAnsi" w:cstheme="minorBidi"/>
      <w:sz w:val="22"/>
      <w:szCs w:val="22"/>
      <w:lang w:eastAsia="en-US"/>
    </w:rPr>
  </w:style>
  <w:style w:type="character" w:customStyle="1" w:styleId="OdstavecseseznamemChar">
    <w:name w:val="Odstavec se seznamem Char"/>
    <w:basedOn w:val="Standardnpsmoodstavce"/>
    <w:link w:val="Odstavecseseznamem"/>
    <w:uiPriority w:val="34"/>
    <w:locked/>
    <w:rsid w:val="00E74295"/>
    <w:rPr>
      <w:sz w:val="24"/>
      <w:szCs w:val="24"/>
    </w:rPr>
  </w:style>
  <w:style w:type="table" w:styleId="Mkatabulky">
    <w:name w:val="Table Grid"/>
    <w:basedOn w:val="Normlntabulka"/>
    <w:rsid w:val="00AB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0">
    <w:name w:val="Základní text["/>
    <w:basedOn w:val="Normln"/>
    <w:rsid w:val="00C644F8"/>
    <w:pPr>
      <w:widowControl w:val="0"/>
      <w:autoSpaceDE/>
      <w:autoSpaceDN/>
      <w:jc w:val="both"/>
    </w:pPr>
    <w:rPr>
      <w:rFonts w:ascii="Arial" w:hAnsi="Arial"/>
      <w:color w:val="000000"/>
      <w:sz w:val="22"/>
      <w:szCs w:val="20"/>
    </w:rPr>
  </w:style>
  <w:style w:type="paragraph" w:customStyle="1" w:styleId="35text">
    <w:name w:val="3.5. text"/>
    <w:basedOn w:val="Normln"/>
    <w:qFormat/>
    <w:rsid w:val="00D50B1D"/>
    <w:pPr>
      <w:autoSpaceDE/>
      <w:autoSpaceDN/>
      <w:ind w:left="867" w:hanging="510"/>
      <w:jc w:val="both"/>
    </w:pPr>
    <w:rPr>
      <w:rFonts w:ascii="Arial" w:hAnsi="Arial" w:cs="Arial"/>
      <w:sz w:val="22"/>
      <w:lang w:eastAsia="zh-CN"/>
    </w:rPr>
  </w:style>
  <w:style w:type="paragraph" w:customStyle="1" w:styleId="Pouzetextxpodnadpis">
    <w:name w:val="Pouze text x podnadpis"/>
    <w:basedOn w:val="Normln"/>
    <w:qFormat/>
    <w:rsid w:val="00DB614E"/>
    <w:pPr>
      <w:autoSpaceDE/>
      <w:autoSpaceDN/>
      <w:spacing w:after="120"/>
      <w:ind w:left="868"/>
    </w:pPr>
    <w:rPr>
      <w:rFonts w:ascii="Arial" w:hAnsi="Arial" w:cs="Arial"/>
      <w:sz w:val="22"/>
      <w:lang w:eastAsia="zh-CN"/>
    </w:rPr>
  </w:style>
  <w:style w:type="character" w:customStyle="1" w:styleId="Nevyeenzmnka1">
    <w:name w:val="Nevyřešená zmínka1"/>
    <w:basedOn w:val="Standardnpsmoodstavce"/>
    <w:uiPriority w:val="99"/>
    <w:semiHidden/>
    <w:unhideWhenUsed/>
    <w:rsid w:val="00710E47"/>
    <w:rPr>
      <w:color w:val="605E5C"/>
      <w:shd w:val="clear" w:color="auto" w:fill="E1DFDD"/>
    </w:rPr>
  </w:style>
  <w:style w:type="paragraph" w:customStyle="1" w:styleId="slo">
    <w:name w:val="Číslo"/>
    <w:basedOn w:val="Normln"/>
    <w:next w:val="Datum"/>
    <w:rsid w:val="003F6391"/>
    <w:pPr>
      <w:keepNext/>
      <w:tabs>
        <w:tab w:val="left" w:pos="1418"/>
      </w:tabs>
      <w:autoSpaceDE/>
      <w:autoSpaceDN/>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3F6391"/>
    <w:rPr>
      <w:color w:val="808080"/>
    </w:rPr>
  </w:style>
  <w:style w:type="paragraph" w:styleId="Datum">
    <w:name w:val="Date"/>
    <w:basedOn w:val="Normln"/>
    <w:next w:val="Normln"/>
    <w:link w:val="DatumChar"/>
    <w:semiHidden/>
    <w:unhideWhenUsed/>
    <w:rsid w:val="003F6391"/>
  </w:style>
  <w:style w:type="character" w:customStyle="1" w:styleId="DatumChar">
    <w:name w:val="Datum Char"/>
    <w:basedOn w:val="Standardnpsmoodstavce"/>
    <w:link w:val="Datum"/>
    <w:semiHidden/>
    <w:rsid w:val="003F6391"/>
    <w:rPr>
      <w:sz w:val="24"/>
      <w:szCs w:val="24"/>
    </w:rPr>
  </w:style>
  <w:style w:type="character" w:styleId="Nevyeenzmnka">
    <w:name w:val="Unresolved Mention"/>
    <w:basedOn w:val="Standardnpsmoodstavce"/>
    <w:uiPriority w:val="99"/>
    <w:semiHidden/>
    <w:unhideWhenUsed/>
    <w:rsid w:val="007B4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3091">
      <w:bodyDiv w:val="1"/>
      <w:marLeft w:val="0"/>
      <w:marRight w:val="0"/>
      <w:marTop w:val="0"/>
      <w:marBottom w:val="0"/>
      <w:divBdr>
        <w:top w:val="none" w:sz="0" w:space="0" w:color="auto"/>
        <w:left w:val="none" w:sz="0" w:space="0" w:color="auto"/>
        <w:bottom w:val="none" w:sz="0" w:space="0" w:color="auto"/>
        <w:right w:val="none" w:sz="0" w:space="0" w:color="auto"/>
      </w:divBdr>
    </w:div>
    <w:div w:id="372265447">
      <w:bodyDiv w:val="1"/>
      <w:marLeft w:val="0"/>
      <w:marRight w:val="0"/>
      <w:marTop w:val="0"/>
      <w:marBottom w:val="0"/>
      <w:divBdr>
        <w:top w:val="none" w:sz="0" w:space="0" w:color="auto"/>
        <w:left w:val="none" w:sz="0" w:space="0" w:color="auto"/>
        <w:bottom w:val="none" w:sz="0" w:space="0" w:color="auto"/>
        <w:right w:val="none" w:sz="0" w:space="0" w:color="auto"/>
      </w:divBdr>
    </w:div>
    <w:div w:id="402147075">
      <w:bodyDiv w:val="1"/>
      <w:marLeft w:val="0"/>
      <w:marRight w:val="0"/>
      <w:marTop w:val="0"/>
      <w:marBottom w:val="0"/>
      <w:divBdr>
        <w:top w:val="none" w:sz="0" w:space="0" w:color="auto"/>
        <w:left w:val="none" w:sz="0" w:space="0" w:color="auto"/>
        <w:bottom w:val="none" w:sz="0" w:space="0" w:color="auto"/>
        <w:right w:val="none" w:sz="0" w:space="0" w:color="auto"/>
      </w:divBdr>
    </w:div>
    <w:div w:id="909001745">
      <w:bodyDiv w:val="1"/>
      <w:marLeft w:val="0"/>
      <w:marRight w:val="0"/>
      <w:marTop w:val="0"/>
      <w:marBottom w:val="0"/>
      <w:divBdr>
        <w:top w:val="none" w:sz="0" w:space="0" w:color="auto"/>
        <w:left w:val="none" w:sz="0" w:space="0" w:color="auto"/>
        <w:bottom w:val="none" w:sz="0" w:space="0" w:color="auto"/>
        <w:right w:val="none" w:sz="0" w:space="0" w:color="auto"/>
      </w:divBdr>
    </w:div>
    <w:div w:id="1066148897">
      <w:bodyDiv w:val="1"/>
      <w:marLeft w:val="0"/>
      <w:marRight w:val="0"/>
      <w:marTop w:val="0"/>
      <w:marBottom w:val="0"/>
      <w:divBdr>
        <w:top w:val="none" w:sz="0" w:space="0" w:color="auto"/>
        <w:left w:val="none" w:sz="0" w:space="0" w:color="auto"/>
        <w:bottom w:val="none" w:sz="0" w:space="0" w:color="auto"/>
        <w:right w:val="none" w:sz="0" w:space="0" w:color="auto"/>
      </w:divBdr>
    </w:div>
    <w:div w:id="1275360937">
      <w:bodyDiv w:val="1"/>
      <w:marLeft w:val="0"/>
      <w:marRight w:val="0"/>
      <w:marTop w:val="0"/>
      <w:marBottom w:val="0"/>
      <w:divBdr>
        <w:top w:val="none" w:sz="0" w:space="0" w:color="auto"/>
        <w:left w:val="none" w:sz="0" w:space="0" w:color="auto"/>
        <w:bottom w:val="none" w:sz="0" w:space="0" w:color="auto"/>
        <w:right w:val="none" w:sz="0" w:space="0" w:color="auto"/>
      </w:divBdr>
    </w:div>
    <w:div w:id="1286960222">
      <w:bodyDiv w:val="1"/>
      <w:marLeft w:val="0"/>
      <w:marRight w:val="0"/>
      <w:marTop w:val="0"/>
      <w:marBottom w:val="0"/>
      <w:divBdr>
        <w:top w:val="none" w:sz="0" w:space="0" w:color="auto"/>
        <w:left w:val="none" w:sz="0" w:space="0" w:color="auto"/>
        <w:bottom w:val="none" w:sz="0" w:space="0" w:color="auto"/>
        <w:right w:val="none" w:sz="0" w:space="0" w:color="auto"/>
      </w:divBdr>
    </w:div>
    <w:div w:id="1529223886">
      <w:bodyDiv w:val="1"/>
      <w:marLeft w:val="0"/>
      <w:marRight w:val="0"/>
      <w:marTop w:val="0"/>
      <w:marBottom w:val="0"/>
      <w:divBdr>
        <w:top w:val="none" w:sz="0" w:space="0" w:color="auto"/>
        <w:left w:val="none" w:sz="0" w:space="0" w:color="auto"/>
        <w:bottom w:val="none" w:sz="0" w:space="0" w:color="auto"/>
        <w:right w:val="none" w:sz="0" w:space="0" w:color="auto"/>
      </w:divBdr>
    </w:div>
    <w:div w:id="1629781684">
      <w:bodyDiv w:val="1"/>
      <w:marLeft w:val="0"/>
      <w:marRight w:val="0"/>
      <w:marTop w:val="0"/>
      <w:marBottom w:val="0"/>
      <w:divBdr>
        <w:top w:val="none" w:sz="0" w:space="0" w:color="auto"/>
        <w:left w:val="none" w:sz="0" w:space="0" w:color="auto"/>
        <w:bottom w:val="none" w:sz="0" w:space="0" w:color="auto"/>
        <w:right w:val="none" w:sz="0" w:space="0" w:color="auto"/>
      </w:divBdr>
    </w:div>
    <w:div w:id="1881091274">
      <w:bodyDiv w:val="1"/>
      <w:marLeft w:val="0"/>
      <w:marRight w:val="0"/>
      <w:marTop w:val="0"/>
      <w:marBottom w:val="0"/>
      <w:divBdr>
        <w:top w:val="none" w:sz="0" w:space="0" w:color="auto"/>
        <w:left w:val="none" w:sz="0" w:space="0" w:color="auto"/>
        <w:bottom w:val="none" w:sz="0" w:space="0" w:color="auto"/>
        <w:right w:val="none" w:sz="0" w:space="0" w:color="auto"/>
      </w:divBdr>
    </w:div>
    <w:div w:id="1923417976">
      <w:bodyDiv w:val="1"/>
      <w:marLeft w:val="0"/>
      <w:marRight w:val="0"/>
      <w:marTop w:val="0"/>
      <w:marBottom w:val="0"/>
      <w:divBdr>
        <w:top w:val="none" w:sz="0" w:space="0" w:color="auto"/>
        <w:left w:val="none" w:sz="0" w:space="0" w:color="auto"/>
        <w:bottom w:val="none" w:sz="0" w:space="0" w:color="auto"/>
        <w:right w:val="none" w:sz="0" w:space="0" w:color="auto"/>
      </w:divBdr>
    </w:div>
    <w:div w:id="1974482303">
      <w:bodyDiv w:val="1"/>
      <w:marLeft w:val="0"/>
      <w:marRight w:val="0"/>
      <w:marTop w:val="0"/>
      <w:marBottom w:val="0"/>
      <w:divBdr>
        <w:top w:val="none" w:sz="0" w:space="0" w:color="auto"/>
        <w:left w:val="none" w:sz="0" w:space="0" w:color="auto"/>
        <w:bottom w:val="none" w:sz="0" w:space="0" w:color="auto"/>
        <w:right w:val="none" w:sz="0" w:space="0" w:color="auto"/>
      </w:divBdr>
    </w:div>
    <w:div w:id="20773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cespiva@vsb.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248D1E33BA464AB3B12AA8168BC6BE"/>
        <w:category>
          <w:name w:val="Obecné"/>
          <w:gallery w:val="placeholder"/>
        </w:category>
        <w:types>
          <w:type w:val="bbPlcHdr"/>
        </w:types>
        <w:behaviors>
          <w:behavior w:val="content"/>
        </w:behaviors>
        <w:guid w:val="{802FB141-5F6F-474A-95CD-AEE535E7BDA0}"/>
      </w:docPartPr>
      <w:docPartBody>
        <w:p w:rsidR="0032243A" w:rsidRDefault="00C24CD5" w:rsidP="00C24CD5">
          <w:pPr>
            <w:pStyle w:val="C6248D1E33BA464AB3B12AA8168BC6B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D5"/>
    <w:rsid w:val="0032243A"/>
    <w:rsid w:val="003575DF"/>
    <w:rsid w:val="007E1438"/>
    <w:rsid w:val="00C24CD5"/>
    <w:rsid w:val="00E11512"/>
    <w:rsid w:val="00FE4C21"/>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4CD5"/>
    <w:rPr>
      <w:color w:val="808080"/>
    </w:rPr>
  </w:style>
  <w:style w:type="paragraph" w:customStyle="1" w:styleId="C6248D1E33BA464AB3B12AA8168BC6BE">
    <w:name w:val="C6248D1E33BA464AB3B12AA8168BC6BE"/>
    <w:rsid w:val="00C24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75C7-77D0-43B8-922F-E8930F67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1724</Words>
  <Characters>9915</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BC-MCHZ</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Novotný</dc:creator>
  <cp:lastModifiedBy>Navrkalova Katerina</cp:lastModifiedBy>
  <cp:revision>16</cp:revision>
  <cp:lastPrinted>2021-07-02T05:18:00Z</cp:lastPrinted>
  <dcterms:created xsi:type="dcterms:W3CDTF">2024-11-19T11:07:00Z</dcterms:created>
  <dcterms:modified xsi:type="dcterms:W3CDTF">2025-06-04T13:01:00Z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Folder">
    <vt:lpwstr/>
  </property>
  <property fmtid="{D5CDD505-2E9C-101B-9397-08002B2CF9AE}" pid="3" name="Název OP">
    <vt:lpwstr/>
  </property>
  <property fmtid="{D5CDD505-2E9C-101B-9397-08002B2CF9AE}" pid="4" name="Název ZAK">
    <vt:lpwstr/>
  </property>
  <property fmtid="{D5CDD505-2E9C-101B-9397-08002B2CF9AE}" pid="5" name="OP">
    <vt:lpwstr/>
  </property>
  <property fmtid="{D5CDD505-2E9C-101B-9397-08002B2CF9AE}" pid="6" name="ZAK">
    <vt:lpwstr/>
  </property>
  <property fmtid="{D5CDD505-2E9C-101B-9397-08002B2CF9AE}" pid="7" name="ContentType">
    <vt:lpwstr/>
  </property>
  <property fmtid="{D5CDD505-2E9C-101B-9397-08002B2CF9AE}" pid="8" name="Dokument">
    <vt:lpwstr>ja</vt:lpwstr>
  </property>
  <property fmtid="{D5CDD505-2E9C-101B-9397-08002B2CF9AE}" pid="9" name="ContentTypeId">
    <vt:lpwstr>0x01010093E8AA09BE13804683628086CAD74E66</vt:lpwstr>
  </property>
</Properties>
</file>