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6D84" w14:textId="38EC4704" w:rsidR="003F6391" w:rsidRPr="003F6391" w:rsidRDefault="003F6391" w:rsidP="003F6391">
      <w:pPr>
        <w:pStyle w:val="Datum"/>
      </w:pPr>
    </w:p>
    <w:p w14:paraId="3DEE7672" w14:textId="3F7CC18F" w:rsidR="00C96F13" w:rsidRPr="00EB15CB" w:rsidRDefault="00C96F13" w:rsidP="00A354CE">
      <w:pPr>
        <w:pStyle w:val="Nzev"/>
        <w:spacing w:before="120"/>
        <w:ind w:left="3119" w:firstLine="709"/>
        <w:jc w:val="left"/>
        <w:rPr>
          <w:rFonts w:asciiTheme="minorHAnsi" w:hAnsiTheme="minorHAnsi" w:cstheme="minorHAnsi"/>
          <w:b/>
          <w:i w:val="0"/>
          <w:sz w:val="22"/>
          <w:szCs w:val="22"/>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0042C697" w14:textId="149FD2BB" w:rsidR="009A1600" w:rsidRDefault="009A1600" w:rsidP="00E711DB">
      <w:pPr>
        <w:pStyle w:val="Nzev"/>
        <w:spacing w:before="120"/>
        <w:rPr>
          <w:rFonts w:asciiTheme="minorHAnsi" w:hAnsiTheme="minorHAnsi" w:cstheme="minorHAnsi"/>
          <w:b/>
          <w:i w:val="0"/>
          <w:sz w:val="22"/>
        </w:rPr>
      </w:pPr>
    </w:p>
    <w:p w14:paraId="2C889FEC" w14:textId="77777777" w:rsidR="00A53885" w:rsidRPr="00EB15CB" w:rsidRDefault="00A53885" w:rsidP="00E711DB">
      <w:pPr>
        <w:pStyle w:val="Nzev"/>
        <w:spacing w:before="120"/>
        <w:rPr>
          <w:rFonts w:asciiTheme="minorHAnsi" w:hAnsiTheme="minorHAnsi" w:cstheme="minorHAnsi"/>
          <w:b/>
          <w:i w:val="0"/>
          <w:sz w:val="22"/>
        </w:rPr>
      </w:pPr>
    </w:p>
    <w:p w14:paraId="5FD9674D" w14:textId="434FF09D" w:rsidR="00A53885" w:rsidRPr="00DB614E" w:rsidRDefault="00A53885" w:rsidP="00A53885">
      <w:pPr>
        <w:spacing w:line="264" w:lineRule="auto"/>
        <w:ind w:left="3828" w:hanging="3828"/>
        <w:rPr>
          <w:rFonts w:asciiTheme="minorHAnsi" w:hAnsiTheme="minorHAnsi" w:cstheme="minorHAnsi"/>
          <w:b/>
        </w:rPr>
      </w:pPr>
      <w:r w:rsidRPr="00EB15CB">
        <w:rPr>
          <w:rFonts w:asciiTheme="minorHAnsi" w:hAnsiTheme="minorHAnsi" w:cstheme="minorHAnsi"/>
          <w:b/>
          <w:bCs/>
          <w:sz w:val="22"/>
          <w:szCs w:val="22"/>
        </w:rPr>
        <w:t>Objednatel:</w:t>
      </w:r>
      <w:r w:rsidRPr="00EB15CB">
        <w:rPr>
          <w:rFonts w:asciiTheme="minorHAnsi" w:hAnsiTheme="minorHAnsi" w:cstheme="minorHAnsi"/>
          <w:b/>
          <w:bCs/>
          <w:sz w:val="22"/>
          <w:szCs w:val="22"/>
        </w:rPr>
        <w:tab/>
      </w:r>
      <w:r w:rsidRPr="00DB614E">
        <w:rPr>
          <w:rFonts w:asciiTheme="minorHAnsi" w:hAnsiTheme="minorHAnsi" w:cstheme="minorHAnsi"/>
          <w:b/>
        </w:rPr>
        <w:t>Vysoká škola báňská – Technická univerzita Ostrava</w:t>
      </w:r>
      <w:r w:rsidR="007B4D4C">
        <w:rPr>
          <w:rFonts w:asciiTheme="minorHAnsi" w:hAnsiTheme="minorHAnsi" w:cstheme="minorHAnsi"/>
          <w:b/>
        </w:rPr>
        <w:t xml:space="preserve"> (VŠB-TUO)</w:t>
      </w:r>
    </w:p>
    <w:p w14:paraId="325CEB23" w14:textId="1E07D7A5" w:rsidR="00A53885" w:rsidRPr="00DB614E" w:rsidRDefault="00A53885" w:rsidP="00A53885">
      <w:pPr>
        <w:pStyle w:val="Pouzetextxpodnadpis"/>
        <w:spacing w:after="0"/>
        <w:ind w:left="3278" w:firstLine="550"/>
        <w:jc w:val="both"/>
        <w:rPr>
          <w:rFonts w:asciiTheme="minorHAnsi" w:hAnsiTheme="minorHAnsi" w:cstheme="minorHAnsi"/>
          <w:b/>
          <w:sz w:val="24"/>
        </w:rPr>
      </w:pPr>
      <w:r w:rsidRPr="00DB614E">
        <w:rPr>
          <w:rFonts w:asciiTheme="minorHAnsi" w:hAnsiTheme="minorHAnsi" w:cstheme="minorHAnsi"/>
          <w:b/>
          <w:bCs/>
          <w:sz w:val="24"/>
        </w:rPr>
        <w:t>Centrum energetických a environmentálních technologií</w:t>
      </w:r>
      <w:r w:rsidR="007B4D4C">
        <w:rPr>
          <w:rFonts w:asciiTheme="minorHAnsi" w:hAnsiTheme="minorHAnsi" w:cstheme="minorHAnsi"/>
          <w:b/>
          <w:bCs/>
          <w:sz w:val="24"/>
        </w:rPr>
        <w:t xml:space="preserve"> (CEET)</w:t>
      </w:r>
    </w:p>
    <w:p w14:paraId="31B5625A" w14:textId="77777777" w:rsidR="00A53885" w:rsidRPr="00DB614E" w:rsidRDefault="00A53885" w:rsidP="00A53885">
      <w:pPr>
        <w:spacing w:line="264" w:lineRule="auto"/>
        <w:ind w:left="3828"/>
        <w:rPr>
          <w:rFonts w:asciiTheme="minorHAnsi" w:hAnsiTheme="minorHAnsi" w:cstheme="minorHAnsi"/>
        </w:rPr>
      </w:pPr>
      <w:r w:rsidRPr="00DB614E">
        <w:rPr>
          <w:rFonts w:asciiTheme="minorHAnsi" w:hAnsiTheme="minorHAnsi" w:cstheme="minorHAnsi"/>
          <w:b/>
        </w:rPr>
        <w:t xml:space="preserve">Výzkumné energetické centrum </w:t>
      </w:r>
      <w:r>
        <w:rPr>
          <w:rFonts w:asciiTheme="minorHAnsi" w:hAnsiTheme="minorHAnsi" w:cstheme="minorHAnsi"/>
          <w:b/>
        </w:rPr>
        <w:t xml:space="preserve">(VEC) </w:t>
      </w:r>
    </w:p>
    <w:p w14:paraId="168AD8DC" w14:textId="5FBE910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Pr>
          <w:rFonts w:asciiTheme="minorHAnsi" w:hAnsiTheme="minorHAnsi" w:cstheme="minorHAnsi"/>
          <w:sz w:val="22"/>
          <w:szCs w:val="22"/>
        </w:rPr>
        <w:tab/>
      </w:r>
      <w:r w:rsidRPr="00EB15CB">
        <w:rPr>
          <w:rFonts w:asciiTheme="minorHAnsi" w:hAnsiTheme="minorHAnsi" w:cstheme="minorHAnsi"/>
          <w:sz w:val="22"/>
          <w:szCs w:val="22"/>
        </w:rPr>
        <w:t>se sídlem:</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15CB">
        <w:rPr>
          <w:rFonts w:asciiTheme="minorHAnsi" w:hAnsiTheme="minorHAnsi" w:cstheme="minorHAnsi"/>
          <w:sz w:val="22"/>
          <w:szCs w:val="22"/>
        </w:rPr>
        <w:t>17. listopadu 2172/15</w:t>
      </w:r>
      <w:r>
        <w:rPr>
          <w:rFonts w:asciiTheme="minorHAnsi" w:hAnsiTheme="minorHAnsi" w:cstheme="minorHAnsi"/>
          <w:sz w:val="22"/>
          <w:szCs w:val="22"/>
        </w:rPr>
        <w:t xml:space="preserve">, </w:t>
      </w:r>
      <w:r w:rsidRPr="00EB15CB">
        <w:rPr>
          <w:rFonts w:asciiTheme="minorHAnsi" w:hAnsiTheme="minorHAnsi" w:cstheme="minorHAnsi"/>
          <w:sz w:val="22"/>
          <w:szCs w:val="22"/>
        </w:rPr>
        <w:t xml:space="preserve">708 00 Ostrava </w:t>
      </w:r>
      <w:r w:rsidR="00E85006">
        <w:rPr>
          <w:rFonts w:asciiTheme="minorHAnsi" w:hAnsiTheme="minorHAnsi" w:cstheme="minorHAnsi"/>
          <w:sz w:val="22"/>
          <w:szCs w:val="22"/>
        </w:rPr>
        <w:t>–</w:t>
      </w:r>
      <w:r w:rsidRPr="00EB15CB">
        <w:rPr>
          <w:rFonts w:asciiTheme="minorHAnsi" w:hAnsiTheme="minorHAnsi" w:cstheme="minorHAnsi"/>
          <w:sz w:val="22"/>
          <w:szCs w:val="22"/>
        </w:rPr>
        <w:t xml:space="preserve"> Poruba</w:t>
      </w:r>
      <w:r w:rsidR="00E85006">
        <w:rPr>
          <w:rFonts w:asciiTheme="minorHAnsi" w:hAnsiTheme="minorHAnsi" w:cstheme="minorHAnsi"/>
          <w:sz w:val="22"/>
          <w:szCs w:val="22"/>
        </w:rPr>
        <w:t xml:space="preserve"> </w:t>
      </w:r>
    </w:p>
    <w:p w14:paraId="67AE324E" w14:textId="77777777" w:rsidR="00A53885" w:rsidRPr="00EB15CB" w:rsidRDefault="00A53885" w:rsidP="00A53885">
      <w:pPr>
        <w:spacing w:line="264" w:lineRule="auto"/>
        <w:rPr>
          <w:rFonts w:asciiTheme="minorHAnsi" w:hAnsiTheme="minorHAnsi" w:cstheme="minorHAnsi"/>
        </w:rPr>
      </w:pPr>
    </w:p>
    <w:p w14:paraId="20CCD7FE" w14:textId="1BC5D17C"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Pr>
          <w:rFonts w:asciiTheme="minorHAnsi" w:hAnsiTheme="minorHAnsi" w:cstheme="minorHAnsi"/>
          <w:sz w:val="22"/>
          <w:szCs w:val="22"/>
        </w:rPr>
        <w:tab/>
      </w:r>
      <w:r w:rsidRPr="00EB15CB">
        <w:rPr>
          <w:rFonts w:asciiTheme="minorHAnsi" w:hAnsiTheme="minorHAnsi" w:cstheme="minorHAnsi"/>
          <w:sz w:val="22"/>
          <w:szCs w:val="22"/>
        </w:rPr>
        <w:t>zastoupen:</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t xml:space="preserve">Ing. </w:t>
      </w:r>
      <w:r w:rsidR="00D05D42">
        <w:rPr>
          <w:rFonts w:asciiTheme="minorHAnsi" w:hAnsiTheme="minorHAnsi" w:cstheme="minorHAnsi"/>
          <w:sz w:val="22"/>
          <w:szCs w:val="22"/>
        </w:rPr>
        <w:t>Karlem</w:t>
      </w:r>
      <w:r w:rsidR="00A354CE">
        <w:rPr>
          <w:rFonts w:asciiTheme="minorHAnsi" w:hAnsiTheme="minorHAnsi" w:cstheme="minorHAnsi"/>
          <w:sz w:val="22"/>
          <w:szCs w:val="22"/>
        </w:rPr>
        <w:t xml:space="preserve"> </w:t>
      </w:r>
      <w:r w:rsidR="00D05D42">
        <w:rPr>
          <w:rFonts w:asciiTheme="minorHAnsi" w:hAnsiTheme="minorHAnsi" w:cstheme="minorHAnsi"/>
          <w:sz w:val="22"/>
          <w:szCs w:val="22"/>
        </w:rPr>
        <w:t>Borovcem</w:t>
      </w:r>
      <w:r w:rsidRPr="00EB15CB">
        <w:rPr>
          <w:rFonts w:asciiTheme="minorHAnsi" w:hAnsiTheme="minorHAnsi" w:cstheme="minorHAnsi"/>
          <w:sz w:val="22"/>
          <w:szCs w:val="22"/>
        </w:rPr>
        <w:t>,</w:t>
      </w:r>
      <w:r w:rsidR="00A354CE">
        <w:rPr>
          <w:rFonts w:asciiTheme="minorHAnsi" w:hAnsiTheme="minorHAnsi" w:cstheme="minorHAnsi"/>
          <w:sz w:val="22"/>
          <w:szCs w:val="22"/>
        </w:rPr>
        <w:t xml:space="preserve"> Ph.D.</w:t>
      </w:r>
      <w:r w:rsidR="00F93256">
        <w:rPr>
          <w:rFonts w:asciiTheme="minorHAnsi" w:hAnsiTheme="minorHAnsi" w:cstheme="minorHAnsi"/>
          <w:sz w:val="22"/>
          <w:szCs w:val="22"/>
        </w:rPr>
        <w:t xml:space="preserve">, </w:t>
      </w:r>
      <w:r w:rsidR="007B4D4C">
        <w:rPr>
          <w:rFonts w:asciiTheme="minorHAnsi" w:hAnsiTheme="minorHAnsi" w:cstheme="minorHAnsi"/>
          <w:sz w:val="22"/>
          <w:szCs w:val="22"/>
        </w:rPr>
        <w:t>ředitelem</w:t>
      </w:r>
      <w:r w:rsidR="00F93256">
        <w:rPr>
          <w:rFonts w:asciiTheme="minorHAnsi" w:hAnsiTheme="minorHAnsi" w:cstheme="minorHAnsi"/>
          <w:sz w:val="22"/>
          <w:szCs w:val="22"/>
        </w:rPr>
        <w:t xml:space="preserve"> VEC</w:t>
      </w:r>
    </w:p>
    <w:p w14:paraId="6D86F633" w14:textId="7777777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6D9FF4F1" w14:textId="1CE6A80A"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D05D42" w:rsidRPr="00EB15CB">
        <w:rPr>
          <w:rFonts w:asciiTheme="minorHAnsi" w:hAnsiTheme="minorHAnsi" w:cstheme="minorHAnsi"/>
          <w:sz w:val="22"/>
          <w:szCs w:val="22"/>
        </w:rPr>
        <w:t xml:space="preserve">Ing. </w:t>
      </w:r>
      <w:r w:rsidR="00D05D42">
        <w:rPr>
          <w:rFonts w:asciiTheme="minorHAnsi" w:hAnsiTheme="minorHAnsi" w:cstheme="minorHAnsi"/>
          <w:sz w:val="22"/>
          <w:szCs w:val="22"/>
        </w:rPr>
        <w:t>Karel Borovec, Ph.D</w:t>
      </w:r>
      <w:r w:rsidR="00F93256">
        <w:rPr>
          <w:rFonts w:asciiTheme="minorHAnsi" w:hAnsiTheme="minorHAnsi" w:cstheme="minorHAnsi"/>
          <w:sz w:val="22"/>
          <w:szCs w:val="22"/>
        </w:rPr>
        <w:t>.</w:t>
      </w:r>
    </w:p>
    <w:p w14:paraId="2C84A97A" w14:textId="62524B81" w:rsidR="00A53885" w:rsidRPr="00BD14C8" w:rsidRDefault="00A53885" w:rsidP="00A53885">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BD14C8">
        <w:rPr>
          <w:rFonts w:asciiTheme="minorHAnsi" w:hAnsiTheme="minorHAnsi" w:cstheme="minorHAnsi"/>
          <w:sz w:val="22"/>
          <w:szCs w:val="22"/>
        </w:rPr>
        <w:t>ve věcech technických:</w:t>
      </w:r>
      <w:r w:rsidRPr="00BD14C8">
        <w:rPr>
          <w:rFonts w:asciiTheme="minorHAnsi" w:hAnsiTheme="minorHAnsi" w:cstheme="minorHAnsi"/>
          <w:sz w:val="22"/>
          <w:szCs w:val="22"/>
        </w:rPr>
        <w:tab/>
      </w:r>
      <w:r w:rsidR="00D05D42">
        <w:rPr>
          <w:rFonts w:asciiTheme="minorHAnsi" w:hAnsiTheme="minorHAnsi" w:cstheme="minorHAnsi"/>
          <w:sz w:val="22"/>
          <w:szCs w:val="22"/>
        </w:rPr>
        <w:t>Ing</w:t>
      </w:r>
      <w:r w:rsidRPr="00BD14C8">
        <w:rPr>
          <w:rFonts w:asciiTheme="minorHAnsi" w:hAnsiTheme="minorHAnsi" w:cstheme="minorHAnsi"/>
          <w:sz w:val="22"/>
          <w:szCs w:val="22"/>
        </w:rPr>
        <w:t xml:space="preserve">. </w:t>
      </w:r>
      <w:r w:rsidR="007B4D4C">
        <w:rPr>
          <w:rFonts w:asciiTheme="minorHAnsi" w:hAnsiTheme="minorHAnsi" w:cstheme="minorHAnsi"/>
          <w:sz w:val="22"/>
          <w:szCs w:val="22"/>
        </w:rPr>
        <w:t>Jakub Čespiva, Ph.D.</w:t>
      </w:r>
      <w:r w:rsidRPr="00BD14C8">
        <w:rPr>
          <w:rFonts w:asciiTheme="minorHAnsi" w:hAnsiTheme="minorHAnsi" w:cstheme="minorHAnsi"/>
          <w:sz w:val="22"/>
          <w:szCs w:val="22"/>
        </w:rPr>
        <w:t xml:space="preserve"> </w:t>
      </w:r>
    </w:p>
    <w:p w14:paraId="786684C2" w14:textId="5AD26EA1" w:rsidR="00A53885" w:rsidRPr="00BD14C8" w:rsidRDefault="00A53885" w:rsidP="00A53885">
      <w:pPr>
        <w:tabs>
          <w:tab w:val="left" w:pos="709"/>
          <w:tab w:val="left" w:pos="3828"/>
        </w:tabs>
        <w:ind w:left="709" w:hanging="709"/>
        <w:jc w:val="both"/>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tel.: +420</w:t>
      </w:r>
      <w:r w:rsidR="007B4D4C">
        <w:rPr>
          <w:rFonts w:asciiTheme="minorHAnsi" w:hAnsiTheme="minorHAnsi" w:cstheme="minorHAnsi"/>
          <w:sz w:val="22"/>
          <w:szCs w:val="22"/>
        </w:rPr>
        <w:t> 596 993 866</w:t>
      </w:r>
    </w:p>
    <w:p w14:paraId="100005B5" w14:textId="3839606B" w:rsidR="00A53885" w:rsidRPr="00EB15CB"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e-mail:</w:t>
      </w:r>
      <w:r w:rsidR="00BD5828">
        <w:rPr>
          <w:rFonts w:asciiTheme="minorHAnsi" w:hAnsiTheme="minorHAnsi" w:cstheme="minorHAnsi"/>
          <w:sz w:val="22"/>
          <w:szCs w:val="22"/>
        </w:rPr>
        <w:t xml:space="preserve"> </w:t>
      </w:r>
      <w:hyperlink r:id="rId8" w:history="1">
        <w:r w:rsidR="007B4D4C" w:rsidRPr="00C62214">
          <w:rPr>
            <w:rStyle w:val="Hypertextovodkaz"/>
            <w:rFonts w:asciiTheme="minorHAnsi" w:hAnsiTheme="minorHAnsi" w:cstheme="minorHAnsi"/>
            <w:sz w:val="22"/>
            <w:szCs w:val="22"/>
          </w:rPr>
          <w:t>jakub.cespiva@vsb.cz</w:t>
        </w:r>
      </w:hyperlink>
      <w:r w:rsidR="007B4D4C">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EB15CB">
        <w:rPr>
          <w:rFonts w:asciiTheme="minorHAnsi" w:hAnsiTheme="minorHAnsi" w:cstheme="minorHAnsi"/>
          <w:sz w:val="22"/>
          <w:szCs w:val="22"/>
        </w:rPr>
        <w:t>IČ:</w:t>
      </w:r>
      <w:r w:rsidRPr="00EB15CB">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ú.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6AD9F0FC" w14:textId="45FED421"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1AE511C0"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641D0A">
        <w:rPr>
          <w:rFonts w:asciiTheme="minorHAnsi" w:hAnsiTheme="minorHAnsi" w:cstheme="minorHAnsi"/>
          <w:b/>
          <w:sz w:val="22"/>
          <w:szCs w:val="22"/>
        </w:rPr>
        <w:t>………………………………….</w:t>
      </w:r>
    </w:p>
    <w:p w14:paraId="6DD4E1A4" w14:textId="2167AC64"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1AE13236" w14:textId="77777777" w:rsidR="00F32427" w:rsidRPr="000669C6" w:rsidRDefault="00F32427" w:rsidP="00F22544">
      <w:pPr>
        <w:tabs>
          <w:tab w:val="left" w:pos="709"/>
          <w:tab w:val="left" w:pos="3828"/>
        </w:tabs>
        <w:spacing w:line="264" w:lineRule="auto"/>
        <w:ind w:left="709"/>
        <w:jc w:val="both"/>
        <w:rPr>
          <w:rFonts w:asciiTheme="minorHAnsi" w:hAnsiTheme="minorHAnsi" w:cstheme="minorHAnsi"/>
          <w:sz w:val="22"/>
          <w:szCs w:val="22"/>
        </w:rPr>
      </w:pPr>
    </w:p>
    <w:p w14:paraId="4C500F2B" w14:textId="69C31942"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0FC10F5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641D0A">
        <w:rPr>
          <w:rFonts w:asciiTheme="minorHAnsi" w:hAnsiTheme="minorHAnsi" w:cstheme="minorHAnsi"/>
          <w:sz w:val="22"/>
          <w:szCs w:val="22"/>
        </w:rPr>
        <w:t>…………………………………..</w:t>
      </w:r>
    </w:p>
    <w:p w14:paraId="4510C651" w14:textId="5C44F121"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2F94EABE" w14:textId="3416E695"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641D0A">
        <w:rPr>
          <w:rFonts w:asciiTheme="minorHAnsi" w:hAnsiTheme="minorHAnsi" w:cstheme="minorHAnsi"/>
          <w:sz w:val="22"/>
          <w:szCs w:val="22"/>
        </w:rPr>
        <w:t>…………………………………..</w:t>
      </w:r>
    </w:p>
    <w:p w14:paraId="7EFE4DBE" w14:textId="14706D4C"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r w:rsidR="00641D0A">
        <w:rPr>
          <w:rFonts w:asciiTheme="minorHAnsi" w:hAnsiTheme="minorHAnsi" w:cstheme="minorHAnsi"/>
          <w:sz w:val="22"/>
          <w:szCs w:val="22"/>
        </w:rPr>
        <w:t>…………………………………..</w:t>
      </w:r>
    </w:p>
    <w:p w14:paraId="3670C19E" w14:textId="2D1B4F87"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1EC08A2A" w14:textId="63C3DCB6"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2F46D15C" w14:textId="0304FFFA"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65795BC1" w14:textId="3ECDED82"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1F9AD129" w14:textId="6CC3D777" w:rsidR="00BD5828"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655F12" w:rsidRPr="00655F12">
        <w:rPr>
          <w:rFonts w:asciiTheme="minorHAnsi" w:hAnsiTheme="minorHAnsi" w:cstheme="minorHAnsi"/>
          <w:sz w:val="22"/>
          <w:szCs w:val="22"/>
        </w:rPr>
        <w:t xml:space="preserve">Číslo účtu: </w:t>
      </w:r>
      <w:r w:rsidR="00641D0A">
        <w:rPr>
          <w:rFonts w:asciiTheme="minorHAnsi" w:hAnsiTheme="minorHAnsi" w:cstheme="minorHAnsi"/>
          <w:sz w:val="22"/>
          <w:szCs w:val="22"/>
        </w:rPr>
        <w:t>…………………………………..</w:t>
      </w:r>
    </w:p>
    <w:p w14:paraId="5B8136D6" w14:textId="78AD0FCE"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641D0A">
        <w:rPr>
          <w:rFonts w:asciiTheme="minorHAnsi" w:hAnsiTheme="minorHAnsi" w:cstheme="minorHAnsi"/>
          <w:sz w:val="22"/>
          <w:szCs w:val="22"/>
        </w:rPr>
        <w:t>…………………………………..</w:t>
      </w:r>
    </w:p>
    <w:p w14:paraId="3729091D" w14:textId="096ECB01" w:rsidR="00670E5C"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BD5828">
        <w:rPr>
          <w:rFonts w:asciiTheme="minorHAnsi" w:hAnsiTheme="minorHAnsi" w:cstheme="minorHAnsi"/>
          <w:i/>
          <w:sz w:val="22"/>
          <w:szCs w:val="22"/>
        </w:rPr>
        <w:t xml:space="preserve">Společnost je zapsána v obchodním rejstříku u </w:t>
      </w:r>
      <w:r w:rsidR="00641D0A">
        <w:rPr>
          <w:rFonts w:asciiTheme="minorHAnsi" w:hAnsiTheme="minorHAnsi" w:cstheme="minorHAnsi"/>
          <w:sz w:val="22"/>
          <w:szCs w:val="22"/>
        </w:rPr>
        <w:t>…………………………………..</w:t>
      </w:r>
      <w:r w:rsidRPr="00BD5828">
        <w:rPr>
          <w:rFonts w:asciiTheme="minorHAnsi" w:hAnsiTheme="minorHAnsi" w:cstheme="minorHAnsi"/>
          <w:i/>
          <w:sz w:val="22"/>
          <w:szCs w:val="22"/>
        </w:rPr>
        <w:t xml:space="preserve">, oddíl </w:t>
      </w:r>
      <w:r w:rsidR="00641D0A">
        <w:rPr>
          <w:rFonts w:asciiTheme="minorHAnsi" w:hAnsiTheme="minorHAnsi" w:cstheme="minorHAnsi"/>
          <w:i/>
          <w:sz w:val="22"/>
          <w:szCs w:val="22"/>
        </w:rPr>
        <w:t>….</w:t>
      </w:r>
      <w:r w:rsidRPr="00BD5828">
        <w:rPr>
          <w:rFonts w:asciiTheme="minorHAnsi" w:hAnsiTheme="minorHAnsi" w:cstheme="minorHAnsi"/>
          <w:i/>
          <w:sz w:val="22"/>
          <w:szCs w:val="22"/>
        </w:rPr>
        <w:t xml:space="preserve">, vložka </w:t>
      </w:r>
      <w:r w:rsidR="00641D0A">
        <w:rPr>
          <w:rFonts w:asciiTheme="minorHAnsi" w:hAnsiTheme="minorHAnsi" w:cstheme="minorHAnsi"/>
          <w:sz w:val="22"/>
          <w:szCs w:val="22"/>
        </w:rPr>
        <w:t>…………………………………..</w:t>
      </w:r>
    </w:p>
    <w:p w14:paraId="072197D2" w14:textId="7BF4FF95" w:rsidR="00F97F1E" w:rsidRPr="00EB15CB"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192A2B17" w14:textId="77777777" w:rsidR="005E79CA" w:rsidRPr="00EB15CB" w:rsidRDefault="005E79CA" w:rsidP="00F97F1E">
      <w:pPr>
        <w:tabs>
          <w:tab w:val="left" w:pos="709"/>
          <w:tab w:val="left" w:pos="3828"/>
        </w:tabs>
        <w:ind w:left="709" w:hanging="709"/>
        <w:jc w:val="both"/>
        <w:rPr>
          <w:rFonts w:asciiTheme="minorHAnsi" w:hAnsiTheme="minorHAnsi" w:cstheme="minorHAnsi"/>
          <w:sz w:val="22"/>
          <w:szCs w:val="22"/>
        </w:rPr>
      </w:pPr>
    </w:p>
    <w:p w14:paraId="449FA6BD" w14:textId="77777777" w:rsidR="005C2FD8" w:rsidRPr="00EB15CB" w:rsidRDefault="005C2FD8" w:rsidP="005C2FD8">
      <w:pPr>
        <w:tabs>
          <w:tab w:val="num" w:pos="709"/>
        </w:tabs>
        <w:rPr>
          <w:rFonts w:asciiTheme="minorHAnsi" w:hAnsiTheme="minorHAnsi" w:cstheme="minorHAnsi"/>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AC0E6E"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 xml:space="preserve">mlouvou a za podmínek v ní uvedených zavazuje dodat pro Objednatele zboží specifikované v čl. II.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Objednatel se zavazuje zboží převzít dle podmínek stanovených v čl. IV.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za dodání tohoto zboží se zavazuje zaplatit cenu dle čl. III. této </w:t>
      </w:r>
      <w:r>
        <w:rPr>
          <w:rFonts w:asciiTheme="minorHAnsi" w:hAnsiTheme="minorHAnsi" w:cstheme="minorHAnsi"/>
          <w:sz w:val="22"/>
          <w:szCs w:val="22"/>
        </w:rPr>
        <w:t>S</w:t>
      </w:r>
      <w:r w:rsidRPr="00EB15CB">
        <w:rPr>
          <w:rFonts w:asciiTheme="minorHAnsi" w:hAnsiTheme="minorHAnsi" w:cstheme="minorHAnsi"/>
          <w:sz w:val="22"/>
          <w:szCs w:val="22"/>
        </w:rPr>
        <w:t>mlouvy</w:t>
      </w:r>
      <w:r>
        <w:rPr>
          <w:rFonts w:asciiTheme="minorHAnsi" w:hAnsiTheme="minorHAnsi" w:cstheme="minorHAnsi"/>
          <w:sz w:val="22"/>
          <w:szCs w:val="22"/>
        </w:rPr>
        <w:t>.</w:t>
      </w:r>
    </w:p>
    <w:p w14:paraId="70F215FF" w14:textId="53574165" w:rsidR="0043208D" w:rsidRPr="00AC0E6E"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706572">
        <w:rPr>
          <w:sz w:val="22"/>
          <w:szCs w:val="22"/>
        </w:rPr>
        <w:t xml:space="preserve">Objednatel uzavírá s Dodavatelem tuto smlouvu za účelem </w:t>
      </w:r>
      <w:r w:rsidR="007B4D4C">
        <w:rPr>
          <w:rFonts w:asciiTheme="minorHAnsi" w:hAnsiTheme="minorHAnsi" w:cstheme="minorHAnsi"/>
          <w:sz w:val="22"/>
          <w:szCs w:val="22"/>
        </w:rPr>
        <w:t xml:space="preserve">dodávky zplyňovacího zařízení.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7A6AA63B" w14:textId="73A8F9CB" w:rsidR="003267D3" w:rsidRPr="007520F8" w:rsidRDefault="003267D3" w:rsidP="007B4D4C">
      <w:pPr>
        <w:pStyle w:val="Default"/>
        <w:spacing w:after="120" w:line="264" w:lineRule="auto"/>
        <w:jc w:val="both"/>
        <w:rPr>
          <w:rFonts w:asciiTheme="minorHAnsi" w:hAnsiTheme="minorHAnsi" w:cstheme="minorHAnsi"/>
          <w:sz w:val="22"/>
          <w:szCs w:val="22"/>
        </w:rPr>
      </w:pP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EB15CB" w:rsidRDefault="00064C38"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SPECIFIKACE </w:t>
      </w:r>
      <w:r w:rsidR="00C9182F" w:rsidRPr="00EB15CB">
        <w:rPr>
          <w:rFonts w:asciiTheme="minorHAnsi" w:hAnsiTheme="minorHAnsi" w:cstheme="minorHAnsi"/>
          <w:sz w:val="24"/>
          <w:szCs w:val="24"/>
        </w:rPr>
        <w:t>DODÁVKY ZBO</w:t>
      </w:r>
      <w:r w:rsidR="00EB15CB">
        <w:rPr>
          <w:rFonts w:asciiTheme="minorHAnsi" w:hAnsiTheme="minorHAnsi" w:cstheme="minorHAnsi"/>
          <w:sz w:val="24"/>
          <w:szCs w:val="24"/>
        </w:rPr>
        <w:t>Ž</w:t>
      </w:r>
      <w:r w:rsidR="00C9182F" w:rsidRPr="00EB15CB">
        <w:rPr>
          <w:rFonts w:asciiTheme="minorHAnsi" w:hAnsiTheme="minorHAnsi" w:cstheme="minorHAnsi"/>
          <w:sz w:val="24"/>
          <w:szCs w:val="24"/>
        </w:rPr>
        <w:t>Í</w:t>
      </w:r>
      <w:r w:rsidRPr="00EB15CB">
        <w:rPr>
          <w:rFonts w:asciiTheme="minorHAnsi" w:hAnsiTheme="minorHAnsi" w:cstheme="minorHAnsi"/>
          <w:sz w:val="24"/>
          <w:szCs w:val="24"/>
        </w:rPr>
        <w:t xml:space="preserve"> </w:t>
      </w:r>
    </w:p>
    <w:p w14:paraId="7E88BF9F" w14:textId="68585BF6" w:rsidR="002D15FD" w:rsidRPr="002D15FD"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4C7C20" w:rsidRPr="00EB15CB">
        <w:rPr>
          <w:rFonts w:asciiTheme="minorHAnsi" w:hAnsiTheme="minorHAnsi" w:cstheme="minorHAnsi"/>
          <w:sz w:val="22"/>
          <w:szCs w:val="22"/>
        </w:rPr>
        <w:t xml:space="preserve"> se zavazuje </w:t>
      </w:r>
      <w:r w:rsidRPr="00EB15CB">
        <w:rPr>
          <w:rFonts w:asciiTheme="minorHAnsi" w:hAnsiTheme="minorHAnsi" w:cstheme="minorHAnsi"/>
          <w:sz w:val="22"/>
          <w:szCs w:val="22"/>
        </w:rPr>
        <w:t>dodat</w:t>
      </w:r>
      <w:r w:rsidR="004C7C20" w:rsidRPr="00EB15CB">
        <w:rPr>
          <w:rFonts w:asciiTheme="minorHAnsi" w:hAnsiTheme="minorHAnsi" w:cstheme="minorHAnsi"/>
          <w:sz w:val="22"/>
          <w:szCs w:val="22"/>
        </w:rPr>
        <w:t xml:space="preserve"> </w:t>
      </w:r>
      <w:r w:rsidR="004C7C20" w:rsidRPr="00B35C36">
        <w:rPr>
          <w:rFonts w:asciiTheme="minorHAnsi" w:hAnsiTheme="minorHAnsi" w:cstheme="minorHAnsi"/>
          <w:sz w:val="22"/>
          <w:szCs w:val="22"/>
        </w:rPr>
        <w:t>Objednatel</w:t>
      </w:r>
      <w:r w:rsidRPr="00B35C36">
        <w:rPr>
          <w:rFonts w:asciiTheme="minorHAnsi" w:hAnsiTheme="minorHAnsi" w:cstheme="minorHAnsi"/>
          <w:sz w:val="22"/>
          <w:szCs w:val="22"/>
        </w:rPr>
        <w:t>i</w:t>
      </w:r>
      <w:r w:rsidR="003355B3">
        <w:rPr>
          <w:rFonts w:asciiTheme="minorHAnsi" w:hAnsiTheme="minorHAnsi" w:cstheme="minorHAnsi"/>
          <w:sz w:val="22"/>
          <w:szCs w:val="22"/>
        </w:rPr>
        <w:t xml:space="preserve"> </w:t>
      </w:r>
      <w:r w:rsidR="007B4D4C">
        <w:rPr>
          <w:rFonts w:asciiTheme="minorHAnsi" w:hAnsiTheme="minorHAnsi" w:cstheme="minorHAnsi"/>
          <w:sz w:val="22"/>
          <w:szCs w:val="22"/>
        </w:rPr>
        <w:t>zplyňovací zařízení.</w:t>
      </w:r>
      <w:r w:rsidR="00E865A8">
        <w:rPr>
          <w:color w:val="auto"/>
          <w:sz w:val="22"/>
          <w:szCs w:val="22"/>
        </w:rPr>
        <w:t xml:space="preserve"> </w:t>
      </w:r>
    </w:p>
    <w:p w14:paraId="3B72F4C4" w14:textId="4E3110F7" w:rsidR="00200F68" w:rsidRPr="002B130D" w:rsidRDefault="002D15FD" w:rsidP="007B4D4C">
      <w:pPr>
        <w:pStyle w:val="Default"/>
        <w:ind w:left="567"/>
        <w:jc w:val="both"/>
        <w:rPr>
          <w:color w:val="auto"/>
          <w:sz w:val="22"/>
          <w:szCs w:val="22"/>
        </w:rPr>
      </w:pPr>
      <w:r w:rsidRPr="00296FAF">
        <w:rPr>
          <w:color w:val="auto"/>
          <w:sz w:val="22"/>
          <w:szCs w:val="22"/>
        </w:rPr>
        <w:t>Podrobná specifikace</w:t>
      </w:r>
      <w:r w:rsidR="005D7916" w:rsidRPr="00296FAF">
        <w:rPr>
          <w:color w:val="auto"/>
          <w:sz w:val="22"/>
          <w:szCs w:val="22"/>
        </w:rPr>
        <w:t xml:space="preserve"> zboží</w:t>
      </w:r>
      <w:r w:rsidR="007B4D4C">
        <w:rPr>
          <w:color w:val="auto"/>
          <w:sz w:val="22"/>
          <w:szCs w:val="22"/>
        </w:rPr>
        <w:t xml:space="preserve"> je uvedena v příloze č. 1 Technická specifikace nabízeného plnění. </w:t>
      </w:r>
      <w:r w:rsidR="00200F68">
        <w:rPr>
          <w:color w:val="auto"/>
          <w:sz w:val="22"/>
          <w:szCs w:val="22"/>
        </w:rPr>
        <w:t xml:space="preserve">(dále jen </w:t>
      </w:r>
      <w:r w:rsidR="00200F68" w:rsidRPr="00200F68">
        <w:rPr>
          <w:b/>
          <w:i/>
          <w:color w:val="auto"/>
          <w:sz w:val="22"/>
          <w:szCs w:val="22"/>
        </w:rPr>
        <w:t>„zboží“</w:t>
      </w:r>
      <w:r w:rsidR="00200F68">
        <w:rPr>
          <w:color w:val="auto"/>
          <w:sz w:val="22"/>
          <w:szCs w:val="22"/>
        </w:rPr>
        <w:t>)</w:t>
      </w:r>
    </w:p>
    <w:p w14:paraId="62108112" w14:textId="77777777" w:rsidR="002B130D"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Součástí dodávky není:</w:t>
      </w:r>
    </w:p>
    <w:p w14:paraId="6C1CCD99" w14:textId="2FAC987D" w:rsidR="008D1B63"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610303"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B3062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B30620">
        <w:rPr>
          <w:rFonts w:asciiTheme="minorHAnsi" w:hAnsiTheme="minorHAnsi" w:cstheme="minorHAnsi"/>
          <w:sz w:val="22"/>
          <w:szCs w:val="22"/>
        </w:rPr>
        <w:t>Dodavatel</w:t>
      </w:r>
      <w:r w:rsidR="00B825F6" w:rsidRPr="00B30620">
        <w:rPr>
          <w:rFonts w:asciiTheme="minorHAnsi" w:hAnsiTheme="minorHAnsi" w:cstheme="minorHAnsi"/>
          <w:sz w:val="22"/>
          <w:szCs w:val="22"/>
        </w:rPr>
        <w:t xml:space="preserve"> prohlašuje, že pro účely, pro které </w:t>
      </w:r>
      <w:r w:rsidR="00614546" w:rsidRPr="00B30620">
        <w:rPr>
          <w:rFonts w:asciiTheme="minorHAnsi" w:hAnsiTheme="minorHAnsi" w:cstheme="minorHAnsi"/>
          <w:sz w:val="22"/>
          <w:szCs w:val="22"/>
        </w:rPr>
        <w:t xml:space="preserve">bude </w:t>
      </w:r>
      <w:r w:rsidRPr="00B30620">
        <w:rPr>
          <w:rFonts w:asciiTheme="minorHAnsi" w:hAnsiTheme="minorHAnsi" w:cstheme="minorHAnsi"/>
          <w:sz w:val="22"/>
          <w:szCs w:val="22"/>
        </w:rPr>
        <w:t>zboží</w:t>
      </w:r>
      <w:r w:rsidR="00614546" w:rsidRPr="00B30620">
        <w:rPr>
          <w:rFonts w:asciiTheme="minorHAnsi" w:hAnsiTheme="minorHAnsi" w:cstheme="minorHAnsi"/>
          <w:sz w:val="22"/>
          <w:szCs w:val="22"/>
        </w:rPr>
        <w:t xml:space="preserve"> pro </w:t>
      </w:r>
      <w:r w:rsidR="001B660F" w:rsidRPr="00B30620">
        <w:rPr>
          <w:rFonts w:asciiTheme="minorHAnsi" w:hAnsiTheme="minorHAnsi" w:cstheme="minorHAnsi"/>
          <w:sz w:val="22"/>
          <w:szCs w:val="22"/>
        </w:rPr>
        <w:t>O</w:t>
      </w:r>
      <w:r w:rsidR="00614546" w:rsidRPr="00B30620">
        <w:rPr>
          <w:rFonts w:asciiTheme="minorHAnsi" w:hAnsiTheme="minorHAnsi" w:cstheme="minorHAnsi"/>
          <w:sz w:val="22"/>
          <w:szCs w:val="22"/>
        </w:rPr>
        <w:t xml:space="preserve">bjednatele </w:t>
      </w:r>
      <w:r w:rsidRPr="00B30620">
        <w:rPr>
          <w:rFonts w:asciiTheme="minorHAnsi" w:hAnsiTheme="minorHAnsi" w:cstheme="minorHAnsi"/>
          <w:sz w:val="22"/>
          <w:szCs w:val="22"/>
        </w:rPr>
        <w:t>dodávat</w:t>
      </w:r>
      <w:r w:rsidR="00B825F6" w:rsidRPr="00B30620">
        <w:rPr>
          <w:rFonts w:asciiTheme="minorHAnsi" w:hAnsiTheme="minorHAnsi" w:cstheme="minorHAnsi"/>
          <w:sz w:val="22"/>
          <w:szCs w:val="22"/>
        </w:rPr>
        <w:t xml:space="preserve">, považuje uvedenou specifikaci </w:t>
      </w:r>
      <w:r w:rsidRPr="00B30620">
        <w:rPr>
          <w:rFonts w:asciiTheme="minorHAnsi" w:hAnsiTheme="minorHAnsi" w:cstheme="minorHAnsi"/>
          <w:sz w:val="22"/>
          <w:szCs w:val="22"/>
        </w:rPr>
        <w:t xml:space="preserve">dodávky </w:t>
      </w:r>
      <w:r w:rsidR="00B825F6" w:rsidRPr="00B30620">
        <w:rPr>
          <w:rFonts w:asciiTheme="minorHAnsi" w:hAnsiTheme="minorHAnsi" w:cstheme="minorHAnsi"/>
          <w:sz w:val="22"/>
          <w:szCs w:val="22"/>
        </w:rPr>
        <w:t>za dostatečnou, určitou a srozumitelnou a proti rozsahu a obsahu specifikace nemá žádné námitky.</w:t>
      </w:r>
    </w:p>
    <w:p w14:paraId="0CCF3628" w14:textId="2F5129B2" w:rsidR="006F0050" w:rsidRPr="00EB15CB"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Součástí dodávky </w:t>
      </w:r>
      <w:r w:rsidR="00610303">
        <w:rPr>
          <w:rFonts w:asciiTheme="minorHAnsi" w:hAnsiTheme="minorHAnsi" w:cstheme="minorHAnsi"/>
          <w:sz w:val="22"/>
          <w:szCs w:val="22"/>
        </w:rPr>
        <w:t xml:space="preserve">a instalace </w:t>
      </w:r>
      <w:r w:rsidRPr="00EB15CB">
        <w:rPr>
          <w:rFonts w:asciiTheme="minorHAnsi" w:hAnsiTheme="minorHAnsi" w:cstheme="minorHAnsi"/>
          <w:sz w:val="22"/>
          <w:szCs w:val="22"/>
        </w:rPr>
        <w:t xml:space="preserve">zboží je i předání dokladů, které se ke zboží vztahují, a povinností Dodavatele je dále umožnit Objednateli nabytí vlastnického práva ke zboží v souladu s touto </w:t>
      </w:r>
      <w:r w:rsidR="00F118D5">
        <w:rPr>
          <w:rFonts w:asciiTheme="minorHAnsi" w:hAnsiTheme="minorHAnsi" w:cstheme="minorHAnsi"/>
          <w:sz w:val="22"/>
          <w:szCs w:val="22"/>
        </w:rPr>
        <w:t>S</w:t>
      </w:r>
      <w:r w:rsidRPr="00EB15CB">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F82D7A">
        <w:rPr>
          <w:rFonts w:asciiTheme="minorHAnsi" w:hAnsiTheme="minorHAnsi" w:cstheme="minorHAnsi"/>
          <w:sz w:val="22"/>
          <w:szCs w:val="22"/>
        </w:rPr>
        <w:t xml:space="preserve"> prohlašuje, že zboží dle této K</w:t>
      </w:r>
      <w:r w:rsidRPr="00EB15CB">
        <w:rPr>
          <w:rFonts w:asciiTheme="minorHAnsi" w:hAnsiTheme="minorHAnsi" w:cstheme="minorHAnsi"/>
          <w:sz w:val="22"/>
          <w:szCs w:val="22"/>
        </w:rPr>
        <w:t>upní smlouvy splňuje požada</w:t>
      </w:r>
      <w:r w:rsidR="000C14D5">
        <w:rPr>
          <w:rFonts w:asciiTheme="minorHAnsi" w:hAnsiTheme="minorHAnsi" w:cstheme="minorHAnsi"/>
          <w:sz w:val="22"/>
          <w:szCs w:val="22"/>
        </w:rPr>
        <w:t>vky, které na ně byly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359E1CE3" w14:textId="0DF233D7" w:rsidR="007B2E85" w:rsidRDefault="007B2E85">
      <w:pPr>
        <w:autoSpaceDE/>
        <w:autoSpaceDN/>
        <w:rPr>
          <w:rFonts w:asciiTheme="minorHAnsi" w:hAnsiTheme="minorHAnsi" w:cstheme="minorHAnsi"/>
          <w:b/>
          <w:bCs/>
          <w:szCs w:val="22"/>
        </w:rPr>
      </w:pP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shd w:val="clear" w:color="auto" w:fill="auto"/>
            <w:vAlign w:val="center"/>
          </w:tcPr>
          <w:p w14:paraId="7EF21367" w14:textId="63A0EA1F" w:rsidR="00CB2E17" w:rsidRPr="00396DA3" w:rsidRDefault="008845CE" w:rsidP="00396DA3">
            <w:pPr>
              <w:rPr>
                <w:rFonts w:asciiTheme="minorHAnsi" w:hAnsiTheme="minorHAnsi" w:cstheme="minorHAnsi"/>
                <w:i/>
                <w:sz w:val="22"/>
                <w:szCs w:val="22"/>
              </w:rPr>
            </w:pPr>
            <w:r>
              <w:rPr>
                <w:rFonts w:asciiTheme="minorHAnsi" w:hAnsiTheme="minorHAnsi" w:cstheme="minorHAnsi"/>
                <w:i/>
                <w:sz w:val="22"/>
                <w:szCs w:val="22"/>
              </w:rPr>
              <w:t xml:space="preserve">Zplyňovací zařízení </w:t>
            </w:r>
          </w:p>
        </w:tc>
        <w:tc>
          <w:tcPr>
            <w:tcW w:w="1843" w:type="dxa"/>
            <w:shd w:val="clear" w:color="auto" w:fill="FFFFFF" w:themeFill="background1"/>
            <w:vAlign w:val="center"/>
          </w:tcPr>
          <w:p w14:paraId="27DF5F3D" w14:textId="240DD2B8"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1671BA89"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0BE6204C" w:rsidR="00CB2E17" w:rsidRPr="00670E5C" w:rsidRDefault="00CB2E17" w:rsidP="00621CFE">
            <w:pPr>
              <w:jc w:val="center"/>
              <w:rPr>
                <w:rFonts w:asciiTheme="minorHAnsi" w:hAnsiTheme="minorHAnsi" w:cstheme="minorHAnsi"/>
                <w:color w:val="000000"/>
                <w:sz w:val="22"/>
                <w:szCs w:val="22"/>
              </w:rPr>
            </w:pPr>
          </w:p>
        </w:tc>
      </w:tr>
      <w:tr w:rsidR="00463924" w:rsidRPr="00EB15CB" w14:paraId="2772DFF0" w14:textId="77777777" w:rsidTr="00DF5378">
        <w:trPr>
          <w:trHeight w:val="527"/>
        </w:trPr>
        <w:tc>
          <w:tcPr>
            <w:tcW w:w="4479" w:type="dxa"/>
            <w:shd w:val="clear" w:color="auto" w:fill="auto"/>
            <w:vAlign w:val="center"/>
          </w:tcPr>
          <w:p w14:paraId="469A5F56" w14:textId="0A112B4A" w:rsidR="00463924" w:rsidRDefault="00463924" w:rsidP="00396DA3">
            <w:pPr>
              <w:rPr>
                <w:rFonts w:asciiTheme="minorHAnsi" w:hAnsiTheme="minorHAnsi" w:cstheme="minorHAnsi"/>
                <w:i/>
                <w:sz w:val="22"/>
                <w:szCs w:val="22"/>
              </w:rPr>
            </w:pPr>
            <w:r>
              <w:rPr>
                <w:rFonts w:asciiTheme="minorHAnsi" w:hAnsiTheme="minorHAnsi" w:cstheme="minorHAnsi"/>
                <w:i/>
                <w:sz w:val="22"/>
                <w:szCs w:val="22"/>
              </w:rPr>
              <w:lastRenderedPageBreak/>
              <w:t>CELKEM</w:t>
            </w:r>
          </w:p>
        </w:tc>
        <w:tc>
          <w:tcPr>
            <w:tcW w:w="1843" w:type="dxa"/>
            <w:shd w:val="clear" w:color="auto" w:fill="FFFFFF" w:themeFill="background1"/>
            <w:vAlign w:val="center"/>
          </w:tcPr>
          <w:p w14:paraId="2B4838AA" w14:textId="27D9A77F" w:rsidR="00463924" w:rsidRDefault="00463924" w:rsidP="00621CFE">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2E55ACF9" w:rsidR="00463924" w:rsidRDefault="00463924"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72291D4B" w:rsidR="00463924" w:rsidRDefault="00463924" w:rsidP="00621CFE">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28DD8BE6"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6B1CCA">
        <w:rPr>
          <w:rFonts w:asciiTheme="minorHAnsi" w:hAnsiTheme="minorHAnsi" w:cstheme="minorHAnsi"/>
          <w:sz w:val="22"/>
          <w:szCs w:val="22"/>
        </w:rPr>
        <w:t>deset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316F45">
        <w:rPr>
          <w:rFonts w:asciiTheme="minorHAnsi" w:hAnsiTheme="minorHAnsi" w:cstheme="minorHAnsi"/>
          <w:sz w:val="22"/>
          <w:szCs w:val="22"/>
        </w:rPr>
        <w:t>1</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Pr="00EB15CB"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09B19753" w14:textId="790864FF" w:rsidR="004A5C6E" w:rsidRDefault="004A5C6E">
      <w:pPr>
        <w:autoSpaceDE/>
        <w:autoSpaceDN/>
        <w:rPr>
          <w:rFonts w:asciiTheme="minorHAnsi" w:hAnsiTheme="minorHAnsi" w:cstheme="minorHAnsi"/>
          <w:color w:val="000000"/>
          <w:sz w:val="22"/>
          <w:szCs w:val="22"/>
        </w:rPr>
      </w:pPr>
    </w:p>
    <w:p w14:paraId="5A3FCC51" w14:textId="77777777" w:rsidR="002446F6" w:rsidRPr="009E2638" w:rsidRDefault="002446F6"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18B903F2"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621CFE" w:rsidRPr="00F8240A">
        <w:rPr>
          <w:rFonts w:asciiTheme="minorHAnsi" w:hAnsiTheme="minorHAnsi" w:cstheme="minorHAnsi"/>
          <w:b/>
          <w:sz w:val="22"/>
          <w:szCs w:val="22"/>
        </w:rPr>
        <w:t xml:space="preserve">do </w:t>
      </w:r>
      <w:r w:rsidR="00DF289C">
        <w:rPr>
          <w:rFonts w:asciiTheme="minorHAnsi" w:hAnsiTheme="minorHAnsi" w:cstheme="minorHAnsi"/>
          <w:b/>
          <w:sz w:val="22"/>
          <w:szCs w:val="22"/>
        </w:rPr>
        <w:t>……………………….</w:t>
      </w:r>
      <w:r w:rsidR="00407D51" w:rsidRPr="000571E3">
        <w:rPr>
          <w:rFonts w:asciiTheme="minorHAnsi" w:hAnsiTheme="minorHAnsi" w:cstheme="minorHAnsi"/>
          <w:sz w:val="22"/>
          <w:szCs w:val="22"/>
        </w:rPr>
        <w:t>.</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lastRenderedPageBreak/>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EB15CB"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požadavkům uvedeným v této smlouvě.</w:t>
      </w:r>
    </w:p>
    <w:p w14:paraId="6D5D8705" w14:textId="53C50B63" w:rsidR="002E1B37" w:rsidRPr="00540F30"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540F30">
        <w:rPr>
          <w:rFonts w:asciiTheme="minorHAnsi" w:hAnsiTheme="minorHAnsi" w:cstheme="minorHAnsi"/>
          <w:sz w:val="22"/>
          <w:szCs w:val="22"/>
        </w:rPr>
        <w:t xml:space="preserve">Dodavatel poskytuje na zboží záruku v délce </w:t>
      </w:r>
      <w:r w:rsidR="00A61C35" w:rsidRPr="00540F30">
        <w:rPr>
          <w:rFonts w:asciiTheme="minorHAnsi" w:hAnsiTheme="minorHAnsi" w:cstheme="minorHAnsi"/>
          <w:b/>
          <w:sz w:val="22"/>
          <w:szCs w:val="22"/>
        </w:rPr>
        <w:t>2</w:t>
      </w:r>
      <w:r w:rsidR="00AC0E6E" w:rsidRPr="00540F30">
        <w:rPr>
          <w:rFonts w:asciiTheme="minorHAnsi" w:hAnsiTheme="minorHAnsi" w:cstheme="minorHAnsi"/>
          <w:b/>
          <w:sz w:val="22"/>
          <w:szCs w:val="22"/>
        </w:rPr>
        <w:t>4</w:t>
      </w:r>
      <w:r w:rsidRPr="00540F30">
        <w:rPr>
          <w:rFonts w:asciiTheme="minorHAnsi" w:hAnsiTheme="minorHAnsi" w:cstheme="minorHAnsi"/>
          <w:b/>
          <w:sz w:val="22"/>
          <w:szCs w:val="22"/>
        </w:rPr>
        <w:t xml:space="preserve"> měsíců</w:t>
      </w:r>
      <w:r w:rsidR="00180290">
        <w:rPr>
          <w:rFonts w:asciiTheme="minorHAnsi" w:hAnsiTheme="minorHAnsi" w:cstheme="minorHAnsi"/>
          <w:b/>
          <w:sz w:val="22"/>
          <w:szCs w:val="22"/>
        </w:rPr>
        <w:t xml:space="preserve"> </w:t>
      </w:r>
      <w:r w:rsidR="00180290" w:rsidRPr="00180290">
        <w:rPr>
          <w:rFonts w:asciiTheme="minorHAnsi" w:hAnsiTheme="minorHAnsi" w:cstheme="minorHAnsi"/>
          <w:sz w:val="22"/>
          <w:szCs w:val="22"/>
        </w:rPr>
        <w:t xml:space="preserve">od </w:t>
      </w:r>
      <w:r w:rsidR="00A85B94">
        <w:rPr>
          <w:rFonts w:asciiTheme="minorHAnsi" w:hAnsiTheme="minorHAnsi" w:cstheme="minorHAnsi"/>
          <w:sz w:val="22"/>
          <w:szCs w:val="22"/>
        </w:rPr>
        <w:t>převodu vlastnického práva dle čl. VI. odst. 1 této smlouvy</w:t>
      </w:r>
      <w:r w:rsidRPr="00540F30">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622F2C04" w14:textId="77777777" w:rsidR="00454AAA" w:rsidRPr="00454AAA" w:rsidRDefault="00454AAA" w:rsidP="00454AAA">
      <w:pPr>
        <w:pStyle w:val="Default"/>
        <w:spacing w:after="120" w:line="264" w:lineRule="auto"/>
        <w:jc w:val="both"/>
        <w:rPr>
          <w:rFonts w:asciiTheme="minorHAnsi" w:hAnsiTheme="minorHAnsi" w:cstheme="minorHAnsi"/>
          <w:sz w:val="22"/>
          <w:szCs w:val="22"/>
        </w:rPr>
      </w:pP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62E6E51F"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w:t>
      </w:r>
      <w:del w:id="0" w:author="Spicka Martin" w:date="2024-11-12T14:11:00Z">
        <w:r w:rsidDel="0048688E">
          <w:rPr>
            <w:rFonts w:asciiTheme="minorHAnsi" w:hAnsiTheme="minorHAnsi" w:cstheme="minorHAnsi"/>
            <w:sz w:val="22"/>
            <w:szCs w:val="22"/>
          </w:rPr>
          <w:delText>I</w:delText>
        </w:r>
      </w:del>
      <w:r>
        <w:rPr>
          <w:rFonts w:asciiTheme="minorHAnsi" w:hAnsiTheme="minorHAnsi" w:cstheme="minorHAnsi"/>
          <w:sz w:val="22"/>
          <w:szCs w:val="22"/>
        </w:rPr>
        <w:t>.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lastRenderedPageBreak/>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451FA6EE" w14:textId="4F7BBCE7" w:rsidR="004A5C6E" w:rsidRDefault="004A5C6E">
      <w:pPr>
        <w:autoSpaceDE/>
        <w:autoSpaceDN/>
        <w:rPr>
          <w:rFonts w:asciiTheme="minorHAnsi" w:hAnsiTheme="minorHAnsi" w:cstheme="minorHAnsi"/>
          <w:sz w:val="22"/>
        </w:rPr>
      </w:pP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 xml:space="preserve">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.pdf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Smlouvu lze změnit pouze číslovanými dodatky v písemné formě. Smluvní strany ujednávají, že ust. § 582 odst. 2 občanského zákoníku se nepoužije; neplatnost právního jednání pro nedostatek formy tedy může kterákoliv ze smluvních stran kdykoliv namítnout bez ohledu na to, zda již bylo plněno či nikoliv.</w:t>
      </w:r>
    </w:p>
    <w:p w14:paraId="40D60124" w14:textId="147B46E0"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 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13BD30CB" w14:textId="3C6DD7A9" w:rsidR="007B3939" w:rsidRDefault="007B3939"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V Ostravě</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w:t>
      </w:r>
      <w:r w:rsidR="002A76FC">
        <w:rPr>
          <w:rFonts w:asciiTheme="minorHAnsi" w:hAnsiTheme="minorHAnsi" w:cstheme="minorHAnsi"/>
          <w:sz w:val="22"/>
          <w:szCs w:val="22"/>
        </w:rPr>
        <w:t>……………</w:t>
      </w: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03702D37" w:rsidR="007B3939" w:rsidRDefault="00356B27" w:rsidP="007B3939">
      <w:pPr>
        <w:pStyle w:val="Default"/>
        <w:spacing w:after="60"/>
        <w:jc w:val="both"/>
        <w:rPr>
          <w:rFonts w:asciiTheme="minorHAnsi" w:hAnsiTheme="minorHAnsi" w:cstheme="minorHAnsi"/>
          <w:sz w:val="22"/>
          <w:szCs w:val="22"/>
        </w:rPr>
      </w:pPr>
      <w:r w:rsidRPr="00EB15CB">
        <w:rPr>
          <w:rFonts w:asciiTheme="minorHAnsi" w:hAnsiTheme="minorHAnsi" w:cstheme="minorHAnsi"/>
          <w:sz w:val="22"/>
          <w:szCs w:val="22"/>
        </w:rPr>
        <w:t xml:space="preserve">Ing. </w:t>
      </w:r>
      <w:r>
        <w:rPr>
          <w:rFonts w:asciiTheme="minorHAnsi" w:hAnsiTheme="minorHAnsi" w:cstheme="minorHAnsi"/>
          <w:sz w:val="22"/>
          <w:szCs w:val="22"/>
        </w:rPr>
        <w:t>Karel Borovec, Ph.D.</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DF5378">
        <w:rPr>
          <w:rFonts w:asciiTheme="minorHAnsi" w:hAnsiTheme="minorHAnsi" w:cstheme="minorHAnsi"/>
          <w:sz w:val="22"/>
          <w:szCs w:val="22"/>
        </w:rPr>
        <w:tab/>
      </w:r>
      <w:r w:rsidR="002A76FC">
        <w:rPr>
          <w:rFonts w:asciiTheme="minorHAnsi" w:hAnsiTheme="minorHAnsi" w:cstheme="minorHAnsi"/>
          <w:sz w:val="22"/>
          <w:szCs w:val="22"/>
        </w:rPr>
        <w:t>……….</w:t>
      </w:r>
    </w:p>
    <w:p w14:paraId="7C1510D4" w14:textId="1B2D626E" w:rsidR="007B3939" w:rsidRDefault="008845CE" w:rsidP="007B3939">
      <w:pPr>
        <w:pStyle w:val="Default"/>
        <w:spacing w:after="60"/>
        <w:rPr>
          <w:rFonts w:asciiTheme="minorHAnsi" w:hAnsiTheme="minorHAnsi" w:cstheme="minorHAnsi"/>
          <w:sz w:val="22"/>
          <w:szCs w:val="22"/>
        </w:rPr>
      </w:pPr>
      <w:r>
        <w:rPr>
          <w:rFonts w:asciiTheme="minorHAnsi" w:hAnsiTheme="minorHAnsi" w:cstheme="minorHAnsi"/>
          <w:sz w:val="22"/>
          <w:szCs w:val="22"/>
        </w:rPr>
        <w:t>ředitel</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A76FC">
        <w:rPr>
          <w:rFonts w:asciiTheme="minorHAnsi" w:hAnsiTheme="minorHAnsi" w:cstheme="minorHAnsi"/>
          <w:sz w:val="22"/>
          <w:szCs w:val="22"/>
        </w:rPr>
        <w:t>………</w:t>
      </w:r>
    </w:p>
    <w:p w14:paraId="3B97C6D2" w14:textId="3725C82A"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 CEET, VEC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845CE">
        <w:rPr>
          <w:rFonts w:asciiTheme="minorHAnsi" w:hAnsiTheme="minorHAnsi" w:cstheme="minorHAnsi"/>
          <w:sz w:val="22"/>
          <w:szCs w:val="22"/>
        </w:rPr>
        <w:tab/>
      </w:r>
      <w:r w:rsidR="002A76FC">
        <w:rPr>
          <w:rFonts w:asciiTheme="minorHAnsi" w:hAnsiTheme="minorHAnsi" w:cstheme="minorHAnsi"/>
          <w:sz w:val="22"/>
          <w:szCs w:val="22"/>
        </w:rPr>
        <w:t>…………….</w:t>
      </w:r>
    </w:p>
    <w:sectPr w:rsidR="002134F2" w:rsidRPr="007B3939" w:rsidSect="00CE7472">
      <w:headerReference w:type="default" r:id="rId9"/>
      <w:footerReference w:type="even" r:id="rId10"/>
      <w:footerReference w:type="default" r:id="rId11"/>
      <w:headerReference w:type="first" r:id="rId12"/>
      <w:footerReference w:type="first" r:id="rId13"/>
      <w:pgSz w:w="11906" w:h="16838" w:code="9"/>
      <w:pgMar w:top="1077" w:right="851" w:bottom="1276" w:left="992" w:header="454"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53D3" w14:textId="77777777" w:rsidR="001D0C1B" w:rsidRDefault="001D0C1B">
      <w:r>
        <w:separator/>
      </w:r>
    </w:p>
  </w:endnote>
  <w:endnote w:type="continuationSeparator" w:id="0">
    <w:p w14:paraId="25E067E8"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D5F" w14:textId="512ECA14"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6E0E" w14:textId="77777777" w:rsidR="001D0C1B" w:rsidRDefault="001D0C1B">
      <w:r>
        <w:separator/>
      </w:r>
    </w:p>
  </w:footnote>
  <w:footnote w:type="continuationSeparator" w:id="0">
    <w:p w14:paraId="2E431A18" w14:textId="77777777" w:rsidR="001D0C1B" w:rsidRDefault="001D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828" w14:textId="05B5D2D3" w:rsidR="009E2FE7" w:rsidRPr="00E81223" w:rsidRDefault="009C4B88" w:rsidP="009E2FE7">
    <w:pPr>
      <w:pStyle w:val="slo"/>
      <w:spacing w:before="0"/>
      <w:ind w:hanging="1418"/>
      <w:jc w:val="right"/>
      <w:rPr>
        <w:rFonts w:ascii="Arial" w:hAnsi="Arial" w:cs="Arial"/>
        <w:b w:val="0"/>
      </w:rPr>
    </w:pPr>
    <w:r>
      <w:rPr>
        <w:rFonts w:ascii="Arial" w:hAnsi="Arial" w:cs="Arial"/>
        <w:i/>
        <w:noProof/>
        <w:lang w:val="en-US" w:eastAsia="zh-CN" w:bidi="th-TH"/>
      </w:rPr>
      <w:drawing>
        <wp:anchor distT="0" distB="0" distL="114300" distR="114300" simplePos="0" relativeHeight="251658240" behindDoc="1" locked="0" layoutInCell="1" allowOverlap="1" wp14:anchorId="363A6205" wp14:editId="2B65AE1D">
          <wp:simplePos x="0" y="0"/>
          <wp:positionH relativeFrom="margin">
            <wp:posOffset>-175260</wp:posOffset>
          </wp:positionH>
          <wp:positionV relativeFrom="paragraph">
            <wp:posOffset>-8255</wp:posOffset>
          </wp:positionV>
          <wp:extent cx="2437130" cy="380365"/>
          <wp:effectExtent l="0" t="0" r="1270" b="635"/>
          <wp:wrapTight wrapText="bothSides">
            <wp:wrapPolygon edited="0">
              <wp:start x="0" y="0"/>
              <wp:lineTo x="0" y="20554"/>
              <wp:lineTo x="21442" y="20554"/>
              <wp:lineTo x="2144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T VEC 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130" cy="380365"/>
                  </a:xfrm>
                  <a:prstGeom prst="rect">
                    <a:avLst/>
                  </a:prstGeom>
                </pic:spPr>
              </pic:pic>
            </a:graphicData>
          </a:graphic>
          <wp14:sizeRelH relativeFrom="margin">
            <wp14:pctWidth>0</wp14:pctWidth>
          </wp14:sizeRelH>
          <wp14:sizeRelV relativeFrom="margin">
            <wp14:pctHeight>0</wp14:pctHeight>
          </wp14:sizeRelV>
        </wp:anchor>
      </w:drawing>
    </w:r>
    <w:r w:rsidR="00F431A7">
      <w:tab/>
    </w:r>
    <w:r w:rsidR="00F431A7">
      <w:tab/>
    </w:r>
    <w:r w:rsidR="00F431A7">
      <w:tab/>
    </w:r>
    <w:r w:rsidR="00F431A7">
      <w:tab/>
    </w:r>
    <w:r w:rsidR="00F431A7">
      <w:tab/>
    </w:r>
  </w:p>
  <w:p w14:paraId="66B493D3" w14:textId="2DD079B6" w:rsidR="009E2FE7" w:rsidRDefault="009E2FE7" w:rsidP="00F431A7">
    <w:pPr>
      <w:pStyle w:val="Nzev"/>
      <w:spacing w:before="120"/>
      <w:ind w:left="2836" w:firstLine="709"/>
      <w:jc w:val="left"/>
    </w:pPr>
  </w:p>
  <w:p w14:paraId="38D151FC" w14:textId="1A738E2D" w:rsidR="00EB15CB" w:rsidRPr="00FE1CDB" w:rsidRDefault="00FE1CDB" w:rsidP="00FE1CDB">
    <w:pPr>
      <w:pStyle w:val="slo"/>
      <w:spacing w:before="0"/>
      <w:ind w:hanging="1418"/>
      <w:jc w:val="right"/>
      <w:rPr>
        <w:rFonts w:ascii="Arial" w:hAnsi="Arial" w:cs="Arial"/>
        <w:b w:val="0"/>
      </w:rPr>
    </w:pPr>
    <w:r w:rsidRPr="00E81223">
      <w:rPr>
        <w:rFonts w:asciiTheme="minorHAnsi" w:hAnsiTheme="minorHAnsi" w:cstheme="minorHAnsi"/>
      </w:rPr>
      <w:t>č.j.:</w:t>
    </w:r>
    <w:r w:rsidRPr="00E81223">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6248D1E33BA464AB3B12AA8168BC6BE"/>
        </w:placeholder>
        <w:showingPlcHdr/>
      </w:sdtPr>
      <w:sdtEndPr/>
      <w:sdtContent>
        <w:r w:rsidR="00D960A6" w:rsidRPr="00071F63">
          <w:rPr>
            <w:rStyle w:val="Zstupntext"/>
            <w:rFonts w:ascii="Arial" w:hAnsi="Arial" w:cs="Arial"/>
          </w:rPr>
          <w:t>Č.j. z E-spis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132213977">
    <w:abstractNumId w:val="13"/>
  </w:num>
  <w:num w:numId="2" w16cid:durableId="446169231">
    <w:abstractNumId w:val="3"/>
  </w:num>
  <w:num w:numId="3" w16cid:durableId="2028481494">
    <w:abstractNumId w:val="2"/>
  </w:num>
  <w:num w:numId="4" w16cid:durableId="1052655927">
    <w:abstractNumId w:val="1"/>
  </w:num>
  <w:num w:numId="5" w16cid:durableId="1885291150">
    <w:abstractNumId w:val="0"/>
  </w:num>
  <w:num w:numId="6" w16cid:durableId="124735555">
    <w:abstractNumId w:val="18"/>
  </w:num>
  <w:num w:numId="7" w16cid:durableId="235482908">
    <w:abstractNumId w:val="5"/>
  </w:num>
  <w:num w:numId="8" w16cid:durableId="1087582510">
    <w:abstractNumId w:val="4"/>
  </w:num>
  <w:num w:numId="9" w16cid:durableId="507452697">
    <w:abstractNumId w:val="9"/>
  </w:num>
  <w:num w:numId="10" w16cid:durableId="1603999134">
    <w:abstractNumId w:val="17"/>
  </w:num>
  <w:num w:numId="11" w16cid:durableId="1053506622">
    <w:abstractNumId w:val="16"/>
  </w:num>
  <w:num w:numId="12" w16cid:durableId="2145459251">
    <w:abstractNumId w:val="11"/>
  </w:num>
  <w:num w:numId="13" w16cid:durableId="1311863819">
    <w:abstractNumId w:val="8"/>
  </w:num>
  <w:num w:numId="14" w16cid:durableId="119033822">
    <w:abstractNumId w:val="6"/>
  </w:num>
  <w:num w:numId="15" w16cid:durableId="2079477852">
    <w:abstractNumId w:val="15"/>
  </w:num>
  <w:num w:numId="16" w16cid:durableId="1901943690">
    <w:abstractNumId w:val="14"/>
  </w:num>
  <w:num w:numId="17" w16cid:durableId="1652370513">
    <w:abstractNumId w:val="12"/>
  </w:num>
  <w:num w:numId="18" w16cid:durableId="353580359">
    <w:abstractNumId w:val="19"/>
  </w:num>
  <w:num w:numId="19" w16cid:durableId="913589238">
    <w:abstractNumId w:val="10"/>
  </w:num>
  <w:num w:numId="20" w16cid:durableId="133584038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icka Martin">
    <w15:presenceInfo w15:providerId="None" w15:userId="Spicka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25EC"/>
    <w:rsid w:val="00015268"/>
    <w:rsid w:val="000173C8"/>
    <w:rsid w:val="00021B1A"/>
    <w:rsid w:val="00022747"/>
    <w:rsid w:val="000237B3"/>
    <w:rsid w:val="00026219"/>
    <w:rsid w:val="00030CE2"/>
    <w:rsid w:val="0003109A"/>
    <w:rsid w:val="0003376C"/>
    <w:rsid w:val="00035399"/>
    <w:rsid w:val="00036B74"/>
    <w:rsid w:val="00041AAC"/>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200F68"/>
    <w:rsid w:val="002134F2"/>
    <w:rsid w:val="00215283"/>
    <w:rsid w:val="0021548E"/>
    <w:rsid w:val="00215A1A"/>
    <w:rsid w:val="00217379"/>
    <w:rsid w:val="00220F3E"/>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B39"/>
    <w:rsid w:val="00295D9F"/>
    <w:rsid w:val="00296BB8"/>
    <w:rsid w:val="00296FAF"/>
    <w:rsid w:val="002A0A83"/>
    <w:rsid w:val="002A21D8"/>
    <w:rsid w:val="002A410F"/>
    <w:rsid w:val="002A5657"/>
    <w:rsid w:val="002A6986"/>
    <w:rsid w:val="002A6ADD"/>
    <w:rsid w:val="002A76FC"/>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71FB"/>
    <w:rsid w:val="003279AD"/>
    <w:rsid w:val="003355B3"/>
    <w:rsid w:val="003415CF"/>
    <w:rsid w:val="003416D9"/>
    <w:rsid w:val="00343F62"/>
    <w:rsid w:val="00344D72"/>
    <w:rsid w:val="00345206"/>
    <w:rsid w:val="0034528B"/>
    <w:rsid w:val="00351B99"/>
    <w:rsid w:val="003539D8"/>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7227"/>
    <w:rsid w:val="003813C4"/>
    <w:rsid w:val="0038203D"/>
    <w:rsid w:val="0039130E"/>
    <w:rsid w:val="00392CC3"/>
    <w:rsid w:val="00396AA6"/>
    <w:rsid w:val="00396DA3"/>
    <w:rsid w:val="003A021E"/>
    <w:rsid w:val="003A0B49"/>
    <w:rsid w:val="003A2605"/>
    <w:rsid w:val="003A373D"/>
    <w:rsid w:val="003A3960"/>
    <w:rsid w:val="003B1942"/>
    <w:rsid w:val="003B3424"/>
    <w:rsid w:val="003B64CA"/>
    <w:rsid w:val="003C1865"/>
    <w:rsid w:val="003C2D09"/>
    <w:rsid w:val="003C31D3"/>
    <w:rsid w:val="003C5E7B"/>
    <w:rsid w:val="003D2B58"/>
    <w:rsid w:val="003E0DAE"/>
    <w:rsid w:val="003E11F7"/>
    <w:rsid w:val="003E47C1"/>
    <w:rsid w:val="003E5D8D"/>
    <w:rsid w:val="003E7764"/>
    <w:rsid w:val="003F6391"/>
    <w:rsid w:val="00400BF3"/>
    <w:rsid w:val="00407D51"/>
    <w:rsid w:val="0041488A"/>
    <w:rsid w:val="00416194"/>
    <w:rsid w:val="00416954"/>
    <w:rsid w:val="0041745F"/>
    <w:rsid w:val="00426924"/>
    <w:rsid w:val="00427B90"/>
    <w:rsid w:val="00431081"/>
    <w:rsid w:val="0043208D"/>
    <w:rsid w:val="00433033"/>
    <w:rsid w:val="0043473F"/>
    <w:rsid w:val="0043737D"/>
    <w:rsid w:val="0043790D"/>
    <w:rsid w:val="00441915"/>
    <w:rsid w:val="00454AAA"/>
    <w:rsid w:val="00455AA0"/>
    <w:rsid w:val="004628A9"/>
    <w:rsid w:val="00463924"/>
    <w:rsid w:val="00466BC7"/>
    <w:rsid w:val="00466BCC"/>
    <w:rsid w:val="004677BD"/>
    <w:rsid w:val="004705C6"/>
    <w:rsid w:val="00471294"/>
    <w:rsid w:val="00472B88"/>
    <w:rsid w:val="00473FB4"/>
    <w:rsid w:val="00480F93"/>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22985"/>
    <w:rsid w:val="00527488"/>
    <w:rsid w:val="0053397C"/>
    <w:rsid w:val="005359B6"/>
    <w:rsid w:val="00540913"/>
    <w:rsid w:val="00540F30"/>
    <w:rsid w:val="00542182"/>
    <w:rsid w:val="00543BB2"/>
    <w:rsid w:val="005448A6"/>
    <w:rsid w:val="005451AD"/>
    <w:rsid w:val="00547E06"/>
    <w:rsid w:val="00547F77"/>
    <w:rsid w:val="00552654"/>
    <w:rsid w:val="005545DA"/>
    <w:rsid w:val="00557B68"/>
    <w:rsid w:val="0056088A"/>
    <w:rsid w:val="00567848"/>
    <w:rsid w:val="00573884"/>
    <w:rsid w:val="0058160D"/>
    <w:rsid w:val="00582C60"/>
    <w:rsid w:val="005869CA"/>
    <w:rsid w:val="00586AFC"/>
    <w:rsid w:val="00587DDC"/>
    <w:rsid w:val="00590C13"/>
    <w:rsid w:val="0059206A"/>
    <w:rsid w:val="00592736"/>
    <w:rsid w:val="00593D57"/>
    <w:rsid w:val="0059459C"/>
    <w:rsid w:val="0059584E"/>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4D12"/>
    <w:rsid w:val="006E1A35"/>
    <w:rsid w:val="006E4E75"/>
    <w:rsid w:val="006E70A6"/>
    <w:rsid w:val="006E794B"/>
    <w:rsid w:val="006F0050"/>
    <w:rsid w:val="006F0EFE"/>
    <w:rsid w:val="006F14DA"/>
    <w:rsid w:val="006F17B8"/>
    <w:rsid w:val="006F3277"/>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31F5"/>
    <w:rsid w:val="00735ADE"/>
    <w:rsid w:val="0073755F"/>
    <w:rsid w:val="00745B57"/>
    <w:rsid w:val="00745E49"/>
    <w:rsid w:val="007466F2"/>
    <w:rsid w:val="0075136A"/>
    <w:rsid w:val="007520F8"/>
    <w:rsid w:val="00764407"/>
    <w:rsid w:val="00766539"/>
    <w:rsid w:val="00767775"/>
    <w:rsid w:val="007725DA"/>
    <w:rsid w:val="00784440"/>
    <w:rsid w:val="00784622"/>
    <w:rsid w:val="00784E7A"/>
    <w:rsid w:val="00794315"/>
    <w:rsid w:val="007977F8"/>
    <w:rsid w:val="007A43C7"/>
    <w:rsid w:val="007A53D7"/>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1B2C"/>
    <w:rsid w:val="007F5EB4"/>
    <w:rsid w:val="007F71CD"/>
    <w:rsid w:val="008009B8"/>
    <w:rsid w:val="00800FD8"/>
    <w:rsid w:val="00802E4B"/>
    <w:rsid w:val="00802EE4"/>
    <w:rsid w:val="00804896"/>
    <w:rsid w:val="00811358"/>
    <w:rsid w:val="008152B2"/>
    <w:rsid w:val="00817AA9"/>
    <w:rsid w:val="008250F2"/>
    <w:rsid w:val="008321D9"/>
    <w:rsid w:val="008323E6"/>
    <w:rsid w:val="00832955"/>
    <w:rsid w:val="00835729"/>
    <w:rsid w:val="008361F6"/>
    <w:rsid w:val="00836811"/>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8337C"/>
    <w:rsid w:val="00883F11"/>
    <w:rsid w:val="008845CE"/>
    <w:rsid w:val="0088524A"/>
    <w:rsid w:val="0089022E"/>
    <w:rsid w:val="00890E14"/>
    <w:rsid w:val="00894680"/>
    <w:rsid w:val="008953E1"/>
    <w:rsid w:val="00896AD9"/>
    <w:rsid w:val="008A1BC1"/>
    <w:rsid w:val="008A36E7"/>
    <w:rsid w:val="008A5C7D"/>
    <w:rsid w:val="008B34D7"/>
    <w:rsid w:val="008B3823"/>
    <w:rsid w:val="008B541C"/>
    <w:rsid w:val="008B5A73"/>
    <w:rsid w:val="008C2FA0"/>
    <w:rsid w:val="008C44A6"/>
    <w:rsid w:val="008C609F"/>
    <w:rsid w:val="008C6F37"/>
    <w:rsid w:val="008C7DDB"/>
    <w:rsid w:val="008D1B63"/>
    <w:rsid w:val="008D1E26"/>
    <w:rsid w:val="008D2722"/>
    <w:rsid w:val="008D74C4"/>
    <w:rsid w:val="008E2AB6"/>
    <w:rsid w:val="008E4808"/>
    <w:rsid w:val="008F084B"/>
    <w:rsid w:val="008F0F11"/>
    <w:rsid w:val="008F1CBD"/>
    <w:rsid w:val="008F366B"/>
    <w:rsid w:val="008F3E2B"/>
    <w:rsid w:val="008F4E7A"/>
    <w:rsid w:val="00905621"/>
    <w:rsid w:val="00912F2C"/>
    <w:rsid w:val="0092273D"/>
    <w:rsid w:val="00924E99"/>
    <w:rsid w:val="00927787"/>
    <w:rsid w:val="00935506"/>
    <w:rsid w:val="00937518"/>
    <w:rsid w:val="0094163D"/>
    <w:rsid w:val="00947E99"/>
    <w:rsid w:val="0095046F"/>
    <w:rsid w:val="009515C3"/>
    <w:rsid w:val="009608A5"/>
    <w:rsid w:val="00962FAA"/>
    <w:rsid w:val="009650E2"/>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7243"/>
    <w:rsid w:val="00A61C35"/>
    <w:rsid w:val="00A73205"/>
    <w:rsid w:val="00A756CD"/>
    <w:rsid w:val="00A76F1B"/>
    <w:rsid w:val="00A8075B"/>
    <w:rsid w:val="00A83A95"/>
    <w:rsid w:val="00A83CDB"/>
    <w:rsid w:val="00A854CD"/>
    <w:rsid w:val="00A85B94"/>
    <w:rsid w:val="00A8628A"/>
    <w:rsid w:val="00A87B29"/>
    <w:rsid w:val="00A87DEB"/>
    <w:rsid w:val="00A90990"/>
    <w:rsid w:val="00A9515A"/>
    <w:rsid w:val="00AA17BE"/>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F037E"/>
    <w:rsid w:val="00AF1680"/>
    <w:rsid w:val="00AF177D"/>
    <w:rsid w:val="00AF2CDF"/>
    <w:rsid w:val="00AF76AB"/>
    <w:rsid w:val="00B023DE"/>
    <w:rsid w:val="00B11D86"/>
    <w:rsid w:val="00B12752"/>
    <w:rsid w:val="00B1361E"/>
    <w:rsid w:val="00B30620"/>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70A25"/>
    <w:rsid w:val="00B7360C"/>
    <w:rsid w:val="00B73D88"/>
    <w:rsid w:val="00B75EA9"/>
    <w:rsid w:val="00B76D73"/>
    <w:rsid w:val="00B80F5D"/>
    <w:rsid w:val="00B825F6"/>
    <w:rsid w:val="00B83687"/>
    <w:rsid w:val="00B83B71"/>
    <w:rsid w:val="00B9231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6F13"/>
    <w:rsid w:val="00CA021F"/>
    <w:rsid w:val="00CA16AF"/>
    <w:rsid w:val="00CA51D0"/>
    <w:rsid w:val="00CA6A9F"/>
    <w:rsid w:val="00CA78CD"/>
    <w:rsid w:val="00CA7FEB"/>
    <w:rsid w:val="00CB2E17"/>
    <w:rsid w:val="00CB6E71"/>
    <w:rsid w:val="00CB7DE2"/>
    <w:rsid w:val="00CC0EFB"/>
    <w:rsid w:val="00CC44D4"/>
    <w:rsid w:val="00CD2D0D"/>
    <w:rsid w:val="00CD3112"/>
    <w:rsid w:val="00CD33CE"/>
    <w:rsid w:val="00CD4A94"/>
    <w:rsid w:val="00CE0174"/>
    <w:rsid w:val="00CE46BF"/>
    <w:rsid w:val="00CE5781"/>
    <w:rsid w:val="00CE58E4"/>
    <w:rsid w:val="00CE7472"/>
    <w:rsid w:val="00CF6E52"/>
    <w:rsid w:val="00CF6FBA"/>
    <w:rsid w:val="00D00959"/>
    <w:rsid w:val="00D00EC8"/>
    <w:rsid w:val="00D05D42"/>
    <w:rsid w:val="00D151F9"/>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3929"/>
    <w:rsid w:val="00D63D86"/>
    <w:rsid w:val="00D65CFB"/>
    <w:rsid w:val="00D70257"/>
    <w:rsid w:val="00D85611"/>
    <w:rsid w:val="00D858BE"/>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cespiva@vsb.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248D1E33BA464AB3B12AA8168BC6BE"/>
        <w:category>
          <w:name w:val="Obecné"/>
          <w:gallery w:val="placeholder"/>
        </w:category>
        <w:types>
          <w:type w:val="bbPlcHdr"/>
        </w:types>
        <w:behaviors>
          <w:behavior w:val="content"/>
        </w:behaviors>
        <w:guid w:val="{802FB141-5F6F-474A-95CD-AEE535E7BDA0}"/>
      </w:docPartPr>
      <w:docPartBody>
        <w:p w:rsidR="0032243A" w:rsidRDefault="00C24CD5" w:rsidP="00C24CD5">
          <w:pPr>
            <w:pStyle w:val="C6248D1E33BA464AB3B12AA8168BC6B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32243A"/>
    <w:rsid w:val="003575DF"/>
    <w:rsid w:val="007E1438"/>
    <w:rsid w:val="00C24CD5"/>
    <w:rsid w:val="00E11512"/>
    <w:rsid w:val="00FE4C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4CD5"/>
    <w:rPr>
      <w:color w:val="808080"/>
    </w:rPr>
  </w:style>
  <w:style w:type="paragraph" w:customStyle="1" w:styleId="C6248D1E33BA464AB3B12AA8168BC6BE">
    <w:name w:val="C6248D1E33BA464AB3B12AA8168BC6BE"/>
    <w:rsid w:val="00C24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75C7-77D0-43B8-922F-E8930F67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1724</Words>
  <Characters>9915</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Navrkalova Katerina</cp:lastModifiedBy>
  <cp:revision>16</cp:revision>
  <cp:lastPrinted>2021-07-02T05:18:00Z</cp:lastPrinted>
  <dcterms:created xsi:type="dcterms:W3CDTF">2024-11-19T11:07:00Z</dcterms:created>
  <dcterms:modified xsi:type="dcterms:W3CDTF">2025-06-04T13:01:00Z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